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B431" w14:textId="4DEC8EAC" w:rsidR="03AABCD2" w:rsidRDefault="03AABCD2" w:rsidP="03AABCD2">
      <w:pPr>
        <w:rPr>
          <w:b/>
          <w:bCs/>
          <w:lang w:val="nl-BE" w:eastAsia="nl-NL"/>
        </w:rPr>
      </w:pPr>
    </w:p>
    <w:p w14:paraId="2D9284C7" w14:textId="63064479" w:rsidR="0D497D6D" w:rsidRDefault="0D497D6D" w:rsidP="03AABCD2">
      <w:pPr>
        <w:rPr>
          <w:lang w:val="nl-BE"/>
        </w:rPr>
      </w:pPr>
      <w:r w:rsidRPr="03AABCD2">
        <w:rPr>
          <w:b/>
          <w:bCs/>
          <w:lang w:val="nl-BE" w:eastAsia="nl-NL"/>
        </w:rPr>
        <w:t>Antwoord op de schriftelijke parlementaire vraag nr. 20, gesteld door Katleen Bury, Volksvertegenwoordiger, van 20 februari, betreffende “Marokkaanse olijven"</w:t>
      </w:r>
    </w:p>
    <w:p w14:paraId="09C6C216" w14:textId="77777777" w:rsidR="00722751" w:rsidRPr="006E0D9E" w:rsidRDefault="00722751" w:rsidP="3532D38B">
      <w:pPr>
        <w:rPr>
          <w:lang w:val="nl-BE"/>
        </w:rPr>
      </w:pPr>
    </w:p>
    <w:p w14:paraId="15B82A6C" w14:textId="77777777" w:rsidR="00722751" w:rsidRPr="006E0D9E" w:rsidRDefault="0D497D6D" w:rsidP="3532D38B">
      <w:pPr>
        <w:numPr>
          <w:ilvl w:val="0"/>
          <w:numId w:val="38"/>
        </w:numPr>
        <w:rPr>
          <w:lang w:val="nl-BE"/>
        </w:rPr>
      </w:pPr>
      <w:r w:rsidRPr="3532D38B">
        <w:rPr>
          <w:lang w:val="nl-BE"/>
        </w:rPr>
        <w:t xml:space="preserve">Sinds 1 januari 2024 werden via het Europees waarschuwingssysteem (RASFF) twee meldingen verstuurd betreffende olijven uit Marokko. Spanje maakte in oktober melding van een te hoog gehalte aan natriumbenzoaat (RASFF 2024.7414) en Frankrijk meldde in februari een niet-toegelaten gebruik van sulfieten (RASFF 2024.0981). Er waren geen meldingen betreffende de aanwezigheid van </w:t>
      </w:r>
      <w:proofErr w:type="spellStart"/>
      <w:r w:rsidRPr="3532D38B">
        <w:rPr>
          <w:lang w:val="nl-BE"/>
        </w:rPr>
        <w:t>chloorpyrifos</w:t>
      </w:r>
      <w:proofErr w:type="spellEnd"/>
      <w:r w:rsidRPr="3532D38B">
        <w:rPr>
          <w:lang w:val="nl-BE"/>
        </w:rPr>
        <w:t xml:space="preserve"> in olijven. </w:t>
      </w:r>
    </w:p>
    <w:p w14:paraId="19358169" w14:textId="77777777" w:rsidR="00722751" w:rsidRPr="006E0D9E" w:rsidRDefault="00722751" w:rsidP="3532D38B">
      <w:pPr>
        <w:ind w:left="360"/>
        <w:rPr>
          <w:lang w:val="nl-BE"/>
        </w:rPr>
      </w:pPr>
    </w:p>
    <w:p w14:paraId="057ECA74" w14:textId="77777777" w:rsidR="00722751" w:rsidRPr="006E0D9E" w:rsidRDefault="0D497D6D" w:rsidP="3532D38B">
      <w:pPr>
        <w:ind w:left="360"/>
        <w:rPr>
          <w:lang w:val="nl-BE"/>
        </w:rPr>
      </w:pPr>
      <w:r w:rsidRPr="3532D38B">
        <w:rPr>
          <w:lang w:val="nl-BE"/>
        </w:rPr>
        <w:t xml:space="preserve">Het FAVV maakt gebruik van een risico-gebaseerd programma voor de controle op residuen van bestrijdingsmiddelen en additieven in levensmiddelen. Er wordt bijzondere aandacht besteed aan producten waarin de toegelaten maximale residulimieten (MRL) mogelijk overschreden zijn, hetgeen het geval is voor producten die worden ingevoerd vanuit derde landen. </w:t>
      </w:r>
    </w:p>
    <w:p w14:paraId="3E440E98" w14:textId="77777777" w:rsidR="00722751" w:rsidRPr="006E0D9E" w:rsidRDefault="00722751" w:rsidP="3532D38B">
      <w:pPr>
        <w:ind w:left="360"/>
        <w:rPr>
          <w:lang w:val="nl-BE"/>
        </w:rPr>
      </w:pPr>
    </w:p>
    <w:p w14:paraId="5033AEBB" w14:textId="1122AFFC" w:rsidR="00722751" w:rsidRPr="006E0D9E" w:rsidRDefault="0D497D6D" w:rsidP="3532D38B">
      <w:pPr>
        <w:ind w:left="360"/>
        <w:rPr>
          <w:lang w:val="nl-BE"/>
        </w:rPr>
      </w:pPr>
      <w:r w:rsidRPr="3532D38B">
        <w:rPr>
          <w:lang w:val="nl-BE"/>
        </w:rPr>
        <w:t xml:space="preserve">In 2023 heeft het FAVV in het kader van zijn controleprogramma 2.564 monsters van fruit, groenten, granen en andere plantaardige producten geanalyseerd op de aanwezigheid van residuen van bestrijdingsmiddelen. Bij deze analyses werd </w:t>
      </w:r>
      <w:proofErr w:type="spellStart"/>
      <w:r w:rsidRPr="3532D38B">
        <w:rPr>
          <w:lang w:val="nl-BE"/>
        </w:rPr>
        <w:t>chloorpyrifos</w:t>
      </w:r>
      <w:proofErr w:type="spellEnd"/>
      <w:r w:rsidRPr="3532D38B">
        <w:rPr>
          <w:lang w:val="nl-BE"/>
        </w:rPr>
        <w:t xml:space="preserve"> systematisch opgespoord.  35,6% van de geanalyseerde monsters kwamen uit derde landen.  593 monsters van diverse levensmiddelen werden ook geanalyseerd op de aanwezigheid van levensmiddelenadditieven, waaronder </w:t>
      </w:r>
      <w:proofErr w:type="spellStart"/>
      <w:r w:rsidRPr="3532D38B">
        <w:rPr>
          <w:lang w:val="nl-BE"/>
        </w:rPr>
        <w:t>benzoaten</w:t>
      </w:r>
      <w:proofErr w:type="spellEnd"/>
      <w:r w:rsidRPr="3532D38B">
        <w:rPr>
          <w:lang w:val="nl-BE"/>
        </w:rPr>
        <w:t xml:space="preserve">, </w:t>
      </w:r>
      <w:proofErr w:type="spellStart"/>
      <w:r w:rsidRPr="3532D38B">
        <w:rPr>
          <w:lang w:val="nl-BE"/>
        </w:rPr>
        <w:t>sorbaten</w:t>
      </w:r>
      <w:proofErr w:type="spellEnd"/>
      <w:r w:rsidRPr="3532D38B">
        <w:rPr>
          <w:lang w:val="nl-BE"/>
        </w:rPr>
        <w:t xml:space="preserve"> en sulfieten.</w:t>
      </w:r>
    </w:p>
    <w:p w14:paraId="025287C0" w14:textId="77777777" w:rsidR="00722751" w:rsidRPr="006E0D9E" w:rsidRDefault="00722751" w:rsidP="3532D38B">
      <w:pPr>
        <w:rPr>
          <w:lang w:val="nl-BE"/>
        </w:rPr>
      </w:pPr>
    </w:p>
    <w:p w14:paraId="0311ED06" w14:textId="77777777" w:rsidR="00722751" w:rsidRPr="006E0D9E" w:rsidRDefault="0D497D6D" w:rsidP="3532D38B">
      <w:pPr>
        <w:numPr>
          <w:ilvl w:val="0"/>
          <w:numId w:val="38"/>
        </w:numPr>
        <w:rPr>
          <w:lang w:val="nl-BE"/>
        </w:rPr>
      </w:pPr>
      <w:r w:rsidRPr="3532D38B">
        <w:rPr>
          <w:lang w:val="nl-BE"/>
        </w:rPr>
        <w:t xml:space="preserve">Producten die uit derde landen worden ingevoerd, worden reeds streng gecontroleerd (zie de antwoorden op de vragen 1 en 4).  Momenteel zijn verhoogde controles voor deze producten niet gerechtvaardigd. </w:t>
      </w:r>
    </w:p>
    <w:p w14:paraId="0B83AA3D" w14:textId="77777777" w:rsidR="00722751" w:rsidRPr="006E0D9E" w:rsidRDefault="00722751" w:rsidP="3532D38B">
      <w:pPr>
        <w:rPr>
          <w:lang w:val="fr-BE"/>
        </w:rPr>
      </w:pPr>
    </w:p>
    <w:p w14:paraId="38C9D9D5" w14:textId="77777777" w:rsidR="00722751" w:rsidRPr="006E0D9E" w:rsidRDefault="0D497D6D" w:rsidP="3532D38B">
      <w:pPr>
        <w:numPr>
          <w:ilvl w:val="0"/>
          <w:numId w:val="38"/>
        </w:numPr>
        <w:rPr>
          <w:lang w:val="nl-BE"/>
        </w:rPr>
      </w:pPr>
      <w:r w:rsidRPr="3532D38B">
        <w:rPr>
          <w:lang w:val="nl-BE"/>
        </w:rPr>
        <w:t>Het FAVV draagt bij tot de goede werking van het RASFF-systeem.  Tussen 1 januari en 18 november 2024 heeft het FAVV 71 RASFF-meldingen verstuurd voor producten die de maximale residulimieten voor bestrijdingsmiddelen of additieven in levensmiddelen en diervoeders overschreden.  Dankzij deze meldingen kunnen de autoriteiten van de Lidstaten waarop de niet-</w:t>
      </w:r>
      <w:proofErr w:type="spellStart"/>
      <w:r w:rsidRPr="3532D38B">
        <w:rPr>
          <w:lang w:val="nl-BE"/>
        </w:rPr>
        <w:t>conformiteiten</w:t>
      </w:r>
      <w:proofErr w:type="spellEnd"/>
      <w:r w:rsidRPr="3532D38B">
        <w:rPr>
          <w:lang w:val="nl-BE"/>
        </w:rPr>
        <w:t xml:space="preserve"> betrekking hebben hieraan het gevolg geven dat zij nodig achten.  Bovendien, wanneer een RASFF-melding verstuurd door een Lidstaat betrekking heeft op producten die in de Belgische handel zijn gebracht, dan geeft het FAVV hier gevolg aan. Het Agentschap neemt in dat geval de nodige maatregelen om te vermijden dat deze producten in de handel worden gebracht of worden gebruikt. Hiertoe voert het Agentschap </w:t>
      </w:r>
      <w:proofErr w:type="spellStart"/>
      <w:r w:rsidRPr="3532D38B">
        <w:rPr>
          <w:lang w:val="nl-BE"/>
        </w:rPr>
        <w:t>uitdehandelnames</w:t>
      </w:r>
      <w:proofErr w:type="spellEnd"/>
      <w:r w:rsidRPr="3532D38B">
        <w:rPr>
          <w:lang w:val="nl-BE"/>
        </w:rPr>
        <w:t xml:space="preserve"> of productterugroepingen uit.</w:t>
      </w:r>
    </w:p>
    <w:p w14:paraId="7592F204" w14:textId="77777777" w:rsidR="00722751" w:rsidRPr="006E0D9E" w:rsidRDefault="00722751" w:rsidP="3532D38B">
      <w:pPr>
        <w:rPr>
          <w:lang w:val="fr-BE"/>
        </w:rPr>
      </w:pPr>
    </w:p>
    <w:p w14:paraId="3DB5CE74" w14:textId="77777777" w:rsidR="00722751" w:rsidRPr="006E0D9E" w:rsidRDefault="0D497D6D" w:rsidP="3532D38B">
      <w:pPr>
        <w:numPr>
          <w:ilvl w:val="0"/>
          <w:numId w:val="38"/>
        </w:numPr>
        <w:rPr>
          <w:lang w:val="nl-BE"/>
        </w:rPr>
      </w:pPr>
      <w:r w:rsidRPr="3532D38B">
        <w:rPr>
          <w:lang w:val="nl-BE"/>
        </w:rPr>
        <w:t xml:space="preserve">Producten die niet voldoen aan de in de wetgeving vastgestelde maximale residulimieten (MRL) mogen niet in de handel worden gebracht en niet worden gebruikt.  Niet-conforme producten worden uit de handel genomen en, wanneer ze schadelijk zijn voor de gezondheid van de consumenten, worden ze van bij de gebruikers teruggeroepen om te voorkomen dat ze worden geconsumeerd. De </w:t>
      </w:r>
      <w:r w:rsidRPr="3532D38B">
        <w:rPr>
          <w:lang w:val="nl-BE"/>
        </w:rPr>
        <w:lastRenderedPageBreak/>
        <w:t xml:space="preserve">operatoren die verantwoordelijk zijn voor de niet-conforme producten ontvangen ook een PV van overtreding dat zal worden opgevolgd door het Parket of dat zal worden gesanctioneerd met een administratieve boete. </w:t>
      </w:r>
    </w:p>
    <w:p w14:paraId="6B006E78" w14:textId="77777777" w:rsidR="00722751" w:rsidRPr="006E0D9E" w:rsidRDefault="00722751" w:rsidP="3532D38B">
      <w:pPr>
        <w:rPr>
          <w:lang w:val="nl-BE"/>
        </w:rPr>
      </w:pPr>
    </w:p>
    <w:p w14:paraId="57863D86" w14:textId="77777777" w:rsidR="00722751" w:rsidRPr="006E0D9E" w:rsidRDefault="0D497D6D" w:rsidP="3532D38B">
      <w:pPr>
        <w:ind w:left="360"/>
        <w:rPr>
          <w:lang w:val="nl-BE"/>
        </w:rPr>
      </w:pPr>
      <w:r w:rsidRPr="3532D38B">
        <w:rPr>
          <w:lang w:val="nl-BE"/>
        </w:rPr>
        <w:t>Wanneer een niet-conformiteit wordt vastgesteld, kunnen opvolgmonsters worden genomen.  Bovendien, kunnen producten afkomstig uit een derde land die terugkerende niet-</w:t>
      </w:r>
      <w:proofErr w:type="spellStart"/>
      <w:r w:rsidRPr="3532D38B">
        <w:rPr>
          <w:lang w:val="nl-BE"/>
        </w:rPr>
        <w:t>conformiteiten</w:t>
      </w:r>
      <w:proofErr w:type="spellEnd"/>
      <w:r w:rsidRPr="3532D38B">
        <w:rPr>
          <w:lang w:val="nl-BE"/>
        </w:rPr>
        <w:t xml:space="preserve"> vertonen, worden onderworpen aan verhoogde invoercontroles in de ganse EU door de opname ervan in Uitvoeringsverordening (EU) 2019/1793. Momenteel zijn er voor residuen van bestrijdingsmiddelen en additieven enkele tientallen product-</w:t>
      </w:r>
      <w:proofErr w:type="spellStart"/>
      <w:r w:rsidRPr="3532D38B">
        <w:rPr>
          <w:lang w:val="nl-BE"/>
        </w:rPr>
        <w:t>oorsprongcombinaties</w:t>
      </w:r>
      <w:proofErr w:type="spellEnd"/>
      <w:r w:rsidRPr="3532D38B">
        <w:rPr>
          <w:lang w:val="nl-BE"/>
        </w:rPr>
        <w:t xml:space="preserve"> opgenomen in deze Verordening. De bijlagen bij deze Verordening worden twee keer per jaar herzien, rekening houdende met de analyseresultaten van de Lidstaten. </w:t>
      </w:r>
    </w:p>
    <w:p w14:paraId="019C2C5D" w14:textId="77777777" w:rsidR="00722751" w:rsidRPr="006E0D9E" w:rsidRDefault="00722751" w:rsidP="3532D38B">
      <w:pPr>
        <w:ind w:left="360"/>
        <w:rPr>
          <w:lang w:val="nl-BE"/>
        </w:rPr>
      </w:pPr>
    </w:p>
    <w:p w14:paraId="2405AF59" w14:textId="77777777" w:rsidR="00722751" w:rsidRPr="006E0D9E" w:rsidRDefault="0D497D6D" w:rsidP="3532D38B">
      <w:pPr>
        <w:ind w:left="360"/>
        <w:rPr>
          <w:lang w:val="nl-BE"/>
        </w:rPr>
      </w:pPr>
      <w:r w:rsidRPr="3532D38B">
        <w:rPr>
          <w:lang w:val="nl-BE"/>
        </w:rPr>
        <w:t>In 2023 heeft het FAVV in het kader van de opvolging van niet-</w:t>
      </w:r>
      <w:proofErr w:type="spellStart"/>
      <w:r w:rsidRPr="3532D38B">
        <w:rPr>
          <w:lang w:val="nl-BE"/>
        </w:rPr>
        <w:t>conformiteiten</w:t>
      </w:r>
      <w:proofErr w:type="spellEnd"/>
      <w:r w:rsidRPr="3532D38B">
        <w:rPr>
          <w:lang w:val="nl-BE"/>
        </w:rPr>
        <w:t xml:space="preserve"> of bij verhoogde invoercontroles in de EU, 860 monsters van groenten, fruit, granen en andere plantaardige producten geanalyseerd op de aanwezigheid van residuen van bestrijdingsmiddelen en 82 monsters op de aanwezigheid van levensmiddelenadditieven.</w:t>
      </w:r>
    </w:p>
    <w:p w14:paraId="7E7199D9" w14:textId="77777777" w:rsidR="00722751" w:rsidRPr="006E0D9E" w:rsidRDefault="00722751" w:rsidP="3532D38B">
      <w:pPr>
        <w:rPr>
          <w:lang w:val="nl-BE"/>
        </w:rPr>
      </w:pPr>
    </w:p>
    <w:p w14:paraId="5761A249" w14:textId="77777777" w:rsidR="00722751" w:rsidRPr="006E0D9E" w:rsidRDefault="0D497D6D" w:rsidP="03AABCD2">
      <w:pPr>
        <w:rPr>
          <w:lang w:val="nl-BE"/>
        </w:rPr>
      </w:pPr>
      <w:r w:rsidRPr="3532D38B">
        <w:rPr>
          <w:u w:val="single"/>
          <w:lang w:val="nl-BE"/>
        </w:rPr>
        <w:t>Aanvullende informatie</w:t>
      </w:r>
      <w:r w:rsidRPr="3532D38B">
        <w:rPr>
          <w:lang w:val="nl-BE"/>
        </w:rPr>
        <w:t>: Een overzicht van de resultaten van de FAVV-controles op residuen van bestrijdingsmiddelen staat op de website van het Agentschap (</w:t>
      </w:r>
      <w:ins w:id="0" w:author="Sirine Ben Tahar (Cabinet Clarinval)" w:date="2025-03-06T12:40:00Z">
        <w:r w:rsidR="005F6312">
          <w:fldChar w:fldCharType="begin"/>
        </w:r>
        <w:r w:rsidR="005F6312">
          <w:instrText xml:space="preserve">HYPERLINK "https://eur03.safelinks.protection.outlook.com/?url=https%3A%2F%2Ffavv-afsca.be%2Ffr%2Fpublications%2Fbrochures%2Fpesticide-residue-monitoring-food-plant-origin-belgium-summary&amp;data=05%7C02%7CJean-Francois.SCHMIT%40favv-afsca.be%7C3aa84205ab0446f151fa08dd04bf7751%7C66c008a4b56549a993c9c1e64cad2e11%7C1%7C0%7C638671942577681688%7CUnknown%7CTWFpbGZsb3d8eyJFbXB0eU1hcGkiOnRydWUsIlYiOiIwLjAuMDAwMCIsIlAiOiJXaW4zMiIsIkFOIjoiTWFpbCIsIldUIjoyfQ%3D%3D%7C0%7C%7C%7C&amp;sdata=PILKMY1RxZ9roOLqUNHpgx96yaxkarKJ25wRfqchvgI%3D&amp;reserved=0" </w:instrText>
        </w:r>
        <w:r w:rsidR="005F6312">
          <w:fldChar w:fldCharType="separate"/>
        </w:r>
      </w:ins>
      <w:r w:rsidRPr="3532D38B">
        <w:rPr>
          <w:color w:val="0000FF"/>
          <w:u w:val="single"/>
          <w:lang w:val="nl-BE"/>
        </w:rPr>
        <w:t>https://favv-afsca.be/nl/publications/brochures/pesticide-residue-monitoring-food-plant-origin-belgium-summary</w:t>
      </w:r>
      <w:ins w:id="1" w:author="Sirine Ben Tahar (Cabinet Clarinval)" w:date="2025-03-06T12:40:00Z">
        <w:r w:rsidR="005F6312">
          <w:fldChar w:fldCharType="end"/>
        </w:r>
      </w:ins>
      <w:r w:rsidRPr="3532D38B">
        <w:rPr>
          <w:lang w:val="nl-BE"/>
        </w:rPr>
        <w:t>).</w:t>
      </w:r>
    </w:p>
    <w:p w14:paraId="06EC599D" w14:textId="38B03C63" w:rsidR="00722751" w:rsidRPr="006E0D9E" w:rsidRDefault="00722751" w:rsidP="03AABCD2">
      <w:pPr>
        <w:rPr>
          <w:lang w:val="nl-BE"/>
        </w:rPr>
      </w:pPr>
    </w:p>
    <w:p w14:paraId="301F42B0" w14:textId="5CE76C59" w:rsidR="00722751" w:rsidRPr="006E0D9E" w:rsidRDefault="00722751" w:rsidP="03AABCD2">
      <w:pPr>
        <w:rPr>
          <w:lang w:val="nl-BE"/>
        </w:rPr>
      </w:pPr>
    </w:p>
    <w:p w14:paraId="06809F2B" w14:textId="554C1CE5" w:rsidR="00722751" w:rsidRPr="006E0D9E" w:rsidRDefault="00722751" w:rsidP="03AABCD2">
      <w:pPr>
        <w:pStyle w:val="Plattetekst"/>
        <w:rPr>
          <w:rFonts w:cstheme="minorBidi"/>
          <w:lang w:val="fr-FR"/>
        </w:rPr>
      </w:pPr>
    </w:p>
    <w:p w14:paraId="2207AE97" w14:textId="6507B0F7" w:rsidR="00722751" w:rsidRPr="006E0D9E" w:rsidRDefault="00722751" w:rsidP="03AABCD2">
      <w:pPr>
        <w:pStyle w:val="Plattetekst"/>
        <w:rPr>
          <w:rFonts w:cstheme="minorBidi"/>
          <w:lang w:val="fr-FR"/>
        </w:rPr>
      </w:pPr>
    </w:p>
    <w:p w14:paraId="496F90DB" w14:textId="5C7DD20E" w:rsidR="00722751" w:rsidRPr="006E0D9E" w:rsidRDefault="00722751" w:rsidP="03AABCD2">
      <w:pPr>
        <w:pStyle w:val="Plattetekst"/>
        <w:rPr>
          <w:rFonts w:cstheme="minorBidi"/>
          <w:lang w:val="fr-FR"/>
        </w:rPr>
      </w:pPr>
    </w:p>
    <w:p w14:paraId="1F3EDC90" w14:textId="170F350B" w:rsidR="00722751" w:rsidRPr="006E0D9E" w:rsidRDefault="00722751" w:rsidP="03AABCD2">
      <w:pPr>
        <w:pStyle w:val="Plattetekst"/>
        <w:rPr>
          <w:rFonts w:cstheme="minorBidi"/>
          <w:lang w:val="fr-FR"/>
        </w:rPr>
      </w:pPr>
    </w:p>
    <w:p w14:paraId="3388CAF5" w14:textId="43A8C90C" w:rsidR="00722751" w:rsidRPr="006E0D9E" w:rsidRDefault="00722751" w:rsidP="03AABCD2">
      <w:pPr>
        <w:pStyle w:val="Plattetekst"/>
        <w:rPr>
          <w:rFonts w:cstheme="minorBidi"/>
          <w:lang w:val="fr-FR"/>
        </w:rPr>
      </w:pPr>
    </w:p>
    <w:p w14:paraId="485465A0" w14:textId="3C7FE8EF" w:rsidR="00722751" w:rsidRPr="006E0D9E" w:rsidRDefault="00722751" w:rsidP="03AABCD2">
      <w:pPr>
        <w:pStyle w:val="Plattetekst"/>
        <w:rPr>
          <w:rFonts w:cstheme="minorBidi"/>
          <w:lang w:val="fr-FR"/>
        </w:rPr>
      </w:pPr>
    </w:p>
    <w:p w14:paraId="27FA6BFC" w14:textId="68FDA825" w:rsidR="00722751" w:rsidRPr="006E0D9E" w:rsidRDefault="00722751" w:rsidP="03AABCD2">
      <w:pPr>
        <w:pStyle w:val="Plattetekst"/>
        <w:rPr>
          <w:rFonts w:cstheme="minorBidi"/>
          <w:lang w:val="fr-FR"/>
        </w:rPr>
      </w:pPr>
    </w:p>
    <w:p w14:paraId="52DCACD9" w14:textId="20BFE58F" w:rsidR="00722751" w:rsidRPr="006E0D9E" w:rsidRDefault="00722751" w:rsidP="03AABCD2">
      <w:pPr>
        <w:pStyle w:val="Plattetekst"/>
        <w:rPr>
          <w:rFonts w:cstheme="minorBidi"/>
          <w:lang w:val="fr-FR"/>
        </w:rPr>
      </w:pPr>
    </w:p>
    <w:p w14:paraId="33A0960E" w14:textId="360C3AC7" w:rsidR="00722751" w:rsidRPr="006E0D9E" w:rsidRDefault="00722751" w:rsidP="03AABCD2">
      <w:pPr>
        <w:pStyle w:val="Plattetekst"/>
        <w:rPr>
          <w:rFonts w:cstheme="minorBidi"/>
          <w:lang w:val="fr-FR"/>
        </w:rPr>
      </w:pPr>
    </w:p>
    <w:p w14:paraId="5F43B2C3" w14:textId="6AF7CFF4" w:rsidR="00722751" w:rsidRPr="006E0D9E" w:rsidRDefault="00722751" w:rsidP="03AABCD2">
      <w:pPr>
        <w:pStyle w:val="Plattetekst"/>
        <w:rPr>
          <w:rFonts w:cstheme="minorBidi"/>
          <w:lang w:val="fr-FR"/>
        </w:rPr>
      </w:pPr>
    </w:p>
    <w:p w14:paraId="45463CE3" w14:textId="2372BA19" w:rsidR="00722751" w:rsidRPr="006E0D9E" w:rsidRDefault="00722751" w:rsidP="03AABCD2">
      <w:pPr>
        <w:pStyle w:val="Plattetekst"/>
        <w:rPr>
          <w:rFonts w:cstheme="minorBidi"/>
          <w:lang w:val="fr-FR"/>
        </w:rPr>
      </w:pPr>
    </w:p>
    <w:p w14:paraId="4DDAD2C9" w14:textId="06406FB8" w:rsidR="00722751" w:rsidRPr="006E0D9E" w:rsidRDefault="00722751" w:rsidP="03AABCD2">
      <w:pPr>
        <w:pStyle w:val="Plattetekst"/>
        <w:rPr>
          <w:rFonts w:cstheme="minorBidi"/>
          <w:lang w:val="fr-FR"/>
        </w:rPr>
      </w:pPr>
    </w:p>
    <w:p w14:paraId="28F183DC" w14:textId="283E4F2E" w:rsidR="00722751" w:rsidRPr="006E0D9E" w:rsidRDefault="00722751" w:rsidP="03AABCD2">
      <w:pPr>
        <w:pStyle w:val="Plattetekst"/>
        <w:rPr>
          <w:rFonts w:cstheme="minorBidi"/>
          <w:lang w:val="fr-FR"/>
        </w:rPr>
      </w:pPr>
    </w:p>
    <w:p w14:paraId="3039358D" w14:textId="19AD7EC2" w:rsidR="00722751" w:rsidRPr="006E0D9E" w:rsidRDefault="00722751" w:rsidP="03AABCD2">
      <w:pPr>
        <w:pStyle w:val="Plattetekst"/>
        <w:rPr>
          <w:rFonts w:cstheme="minorBidi"/>
          <w:lang w:val="fr-FR"/>
        </w:rPr>
      </w:pPr>
    </w:p>
    <w:p w14:paraId="48EA7029" w14:textId="599C95D8" w:rsidR="00722751" w:rsidRPr="006E0D9E" w:rsidRDefault="00722751" w:rsidP="03AABCD2">
      <w:pPr>
        <w:pStyle w:val="Plattetekst"/>
        <w:rPr>
          <w:rFonts w:cstheme="minorBidi"/>
          <w:lang w:val="fr-FR"/>
        </w:rPr>
      </w:pPr>
    </w:p>
    <w:p w14:paraId="2D844F55" w14:textId="1F2B5FA0" w:rsidR="00722751" w:rsidRPr="006E0D9E" w:rsidRDefault="00722751" w:rsidP="03AABCD2">
      <w:pPr>
        <w:pStyle w:val="Plattetekst"/>
        <w:rPr>
          <w:rFonts w:cstheme="minorBidi"/>
          <w:lang w:val="fr-FR"/>
        </w:rPr>
      </w:pPr>
    </w:p>
    <w:p w14:paraId="2556BE0C" w14:textId="42151055" w:rsidR="00722751" w:rsidRPr="006E0D9E" w:rsidRDefault="00722751" w:rsidP="03AABCD2">
      <w:pPr>
        <w:pStyle w:val="Plattetekst"/>
        <w:rPr>
          <w:rFonts w:cstheme="minorBidi"/>
          <w:lang w:val="fr-FR"/>
        </w:rPr>
      </w:pPr>
    </w:p>
    <w:p w14:paraId="10F4496E" w14:textId="158C5F14" w:rsidR="00722751" w:rsidRPr="006E0D9E" w:rsidRDefault="00722751" w:rsidP="03AABCD2">
      <w:pPr>
        <w:pStyle w:val="Plattetekst"/>
        <w:rPr>
          <w:rFonts w:cstheme="minorBidi"/>
          <w:lang w:val="fr-FR"/>
        </w:rPr>
      </w:pPr>
    </w:p>
    <w:p w14:paraId="60903427" w14:textId="72A2BC13" w:rsidR="00722751" w:rsidRPr="006E0D9E" w:rsidRDefault="00722751" w:rsidP="03AABCD2">
      <w:pPr>
        <w:pStyle w:val="Plattetekst"/>
        <w:rPr>
          <w:rFonts w:cstheme="minorBidi"/>
          <w:lang w:val="fr-FR"/>
        </w:rPr>
      </w:pPr>
    </w:p>
    <w:p w14:paraId="51914B73" w14:textId="2886D65B" w:rsidR="00722751" w:rsidRPr="006E0D9E" w:rsidRDefault="00722751" w:rsidP="03AABCD2">
      <w:pPr>
        <w:pStyle w:val="Plattetekst"/>
        <w:rPr>
          <w:rFonts w:cstheme="minorBidi"/>
          <w:lang w:val="fr-FR"/>
        </w:rPr>
      </w:pPr>
    </w:p>
    <w:p w14:paraId="7E9ED6B1" w14:textId="18B634E5" w:rsidR="00722751" w:rsidRPr="006E0D9E" w:rsidRDefault="00722751" w:rsidP="03AABCD2">
      <w:pPr>
        <w:pStyle w:val="Plattetekst"/>
        <w:rPr>
          <w:rFonts w:cstheme="minorBidi"/>
          <w:lang w:val="fr-FR"/>
        </w:rPr>
      </w:pPr>
    </w:p>
    <w:p w14:paraId="1AC54D46" w14:textId="3A8D7768" w:rsidR="00722751" w:rsidRPr="006E0D9E" w:rsidRDefault="005F6312" w:rsidP="03AABCD2">
      <w:pPr>
        <w:pStyle w:val="Plattetekst"/>
        <w:rPr>
          <w:rFonts w:cstheme="minorBidi"/>
          <w:lang w:val="fr-FR"/>
        </w:rPr>
      </w:pPr>
      <w:r w:rsidRPr="34FB5F70">
        <w:rPr>
          <w:rFonts w:cstheme="minorBidi"/>
          <w:lang w:val="fr-FR"/>
        </w:rPr>
        <w:lastRenderedPageBreak/>
        <w:t>Réponse à la qu</w:t>
      </w:r>
      <w:r w:rsidR="00934A1A" w:rsidRPr="34FB5F70">
        <w:rPr>
          <w:rFonts w:cstheme="minorBidi"/>
          <w:lang w:val="fr-FR"/>
        </w:rPr>
        <w:t>estion parlementaire écrite n°</w:t>
      </w:r>
      <w:r w:rsidR="085C2259" w:rsidRPr="34FB5F70">
        <w:rPr>
          <w:rFonts w:cstheme="minorBidi"/>
          <w:lang w:val="fr-FR"/>
        </w:rPr>
        <w:t>20</w:t>
      </w:r>
      <w:r w:rsidR="00934A1A" w:rsidRPr="34FB5F70">
        <w:rPr>
          <w:rFonts w:cstheme="minorBidi"/>
          <w:lang w:val="fr-FR"/>
        </w:rPr>
        <w:t xml:space="preserve">, posée par </w:t>
      </w:r>
      <w:r w:rsidR="003C657D" w:rsidRPr="34FB5F70">
        <w:rPr>
          <w:rFonts w:cstheme="minorBidi"/>
          <w:lang w:val="fr-FR"/>
        </w:rPr>
        <w:t>Katleen Bury</w:t>
      </w:r>
      <w:r w:rsidRPr="34FB5F70">
        <w:rPr>
          <w:rFonts w:cstheme="minorBidi"/>
          <w:lang w:val="fr-FR"/>
        </w:rPr>
        <w:t xml:space="preserve">, Parlementaire, datée du </w:t>
      </w:r>
      <w:r w:rsidR="00FA29FF" w:rsidRPr="34FB5F70">
        <w:rPr>
          <w:rFonts w:cstheme="minorBidi"/>
          <w:lang w:val="fr-FR"/>
        </w:rPr>
        <w:t>20 février 2025</w:t>
      </w:r>
      <w:r w:rsidRPr="34FB5F70">
        <w:rPr>
          <w:rFonts w:cstheme="minorBidi"/>
          <w:lang w:val="fr-FR"/>
        </w:rPr>
        <w:t xml:space="preserve">, concernant </w:t>
      </w:r>
      <w:r w:rsidR="00B2772B" w:rsidRPr="34FB5F70">
        <w:rPr>
          <w:rFonts w:cstheme="minorBidi"/>
          <w:lang w:val="fr-FR"/>
        </w:rPr>
        <w:t>«</w:t>
      </w:r>
      <w:r w:rsidR="00C23990" w:rsidRPr="34FB5F70">
        <w:rPr>
          <w:rFonts w:cstheme="minorBidi"/>
          <w:lang w:val="fr-FR"/>
        </w:rPr>
        <w:t xml:space="preserve"> </w:t>
      </w:r>
      <w:r w:rsidR="005C4B1B" w:rsidRPr="34FB5F70">
        <w:rPr>
          <w:rFonts w:cstheme="minorBidi"/>
          <w:lang w:val="fr-FR"/>
        </w:rPr>
        <w:t>les olives marocaines</w:t>
      </w:r>
      <w:r w:rsidR="00823BDB" w:rsidRPr="34FB5F70">
        <w:rPr>
          <w:rFonts w:cstheme="minorBidi"/>
          <w:lang w:val="fr-FR"/>
        </w:rPr>
        <w:t xml:space="preserve"> </w:t>
      </w:r>
      <w:r w:rsidR="008874C3" w:rsidRPr="34FB5F70">
        <w:rPr>
          <w:rFonts w:cstheme="minorBidi"/>
          <w:lang w:val="fr-FR"/>
        </w:rPr>
        <w:t>»</w:t>
      </w:r>
      <w:r w:rsidR="00520EF4" w:rsidRPr="34FB5F70">
        <w:rPr>
          <w:rFonts w:cstheme="minorBidi"/>
          <w:lang w:val="fr-FR"/>
        </w:rPr>
        <w:t>.</w:t>
      </w:r>
    </w:p>
    <w:p w14:paraId="062CB916" w14:textId="4A1CFAAB" w:rsidR="00FA29FF" w:rsidRDefault="00FA29FF" w:rsidP="007C6C3C">
      <w:pPr>
        <w:rPr>
          <w:lang w:val="fr-FR"/>
        </w:rPr>
      </w:pPr>
    </w:p>
    <w:p w14:paraId="78AB94FE" w14:textId="77777777" w:rsidR="00A063CF" w:rsidRDefault="00A063CF" w:rsidP="00A063CF">
      <w:pPr>
        <w:numPr>
          <w:ilvl w:val="0"/>
          <w:numId w:val="37"/>
        </w:numPr>
        <w:rPr>
          <w:lang w:val="fr-BE"/>
        </w:rPr>
      </w:pPr>
      <w:r w:rsidRPr="00A063CF">
        <w:rPr>
          <w:lang w:val="fr-BE"/>
        </w:rPr>
        <w:t>Depuis le 1</w:t>
      </w:r>
      <w:r w:rsidRPr="00A063CF">
        <w:rPr>
          <w:vertAlign w:val="superscript"/>
          <w:lang w:val="fr-BE"/>
        </w:rPr>
        <w:t>er</w:t>
      </w:r>
      <w:r w:rsidRPr="00A063CF">
        <w:rPr>
          <w:lang w:val="fr-BE"/>
        </w:rPr>
        <w:t xml:space="preserve"> janvier 2024, le système d’alerte européen RASFF a rapporté deux notifications pour des olives du Maroc. L’Espagne a signalé en octobre un excès de benzoate de sodium (RASFF 2024.7414) et la France a notifié en février une utilisation non autorisée de sulfites (RASFF 2024.0981). Il n’y a pas eu de notification concernant le </w:t>
      </w:r>
      <w:proofErr w:type="spellStart"/>
      <w:r w:rsidRPr="00A063CF">
        <w:rPr>
          <w:lang w:val="fr-BE"/>
        </w:rPr>
        <w:t>chlorpyriphos</w:t>
      </w:r>
      <w:proofErr w:type="spellEnd"/>
      <w:r w:rsidRPr="00A063CF">
        <w:rPr>
          <w:lang w:val="fr-BE"/>
        </w:rPr>
        <w:t xml:space="preserve"> dans les olives.</w:t>
      </w:r>
    </w:p>
    <w:p w14:paraId="67A84268" w14:textId="77777777" w:rsidR="00A063CF" w:rsidRDefault="00A063CF" w:rsidP="00A063CF">
      <w:pPr>
        <w:ind w:left="360"/>
        <w:rPr>
          <w:lang w:val="fr-BE"/>
        </w:rPr>
      </w:pPr>
    </w:p>
    <w:p w14:paraId="39460FAB" w14:textId="77777777" w:rsidR="00A063CF" w:rsidRDefault="00A063CF" w:rsidP="00A063CF">
      <w:pPr>
        <w:ind w:left="360"/>
        <w:rPr>
          <w:lang w:val="fr-BE"/>
        </w:rPr>
      </w:pPr>
      <w:r w:rsidRPr="00A063CF">
        <w:rPr>
          <w:lang w:val="fr-BE"/>
        </w:rPr>
        <w:t>L’AFSCA met en place un programme de contrôle des résidus de pesticides et des additifs dans les denrées alimentaires qui est basé sur les risques. Une attention particulière est portée aux produits susceptibles de présenter des dépassements des limites maximales autorisées, ce qui est le cas pour les produits importés des pays tiers.</w:t>
      </w:r>
    </w:p>
    <w:p w14:paraId="114A5EA0" w14:textId="77777777" w:rsidR="00A063CF" w:rsidRDefault="00A063CF" w:rsidP="00A063CF">
      <w:pPr>
        <w:ind w:left="360"/>
        <w:rPr>
          <w:lang w:val="fr-BE"/>
        </w:rPr>
      </w:pPr>
    </w:p>
    <w:p w14:paraId="02FAC6B6" w14:textId="6E237C95" w:rsidR="00A063CF" w:rsidRPr="00A063CF" w:rsidRDefault="00A063CF" w:rsidP="00A063CF">
      <w:pPr>
        <w:ind w:left="360"/>
        <w:rPr>
          <w:lang w:val="fr-BE"/>
        </w:rPr>
      </w:pPr>
      <w:r w:rsidRPr="00A063CF">
        <w:rPr>
          <w:lang w:val="fr-BE"/>
        </w:rPr>
        <w:t>En 2023, l’AFSCA a analysé, dans le cadre du programme de contrôle, 2</w:t>
      </w:r>
      <w:r w:rsidR="00DE033F">
        <w:rPr>
          <w:lang w:val="fr-BE"/>
        </w:rPr>
        <w:t>.</w:t>
      </w:r>
      <w:r w:rsidRPr="00A063CF">
        <w:rPr>
          <w:lang w:val="fr-BE"/>
        </w:rPr>
        <w:t xml:space="preserve">564 échantillons de fruits, légumes, céréales et autres produits végétaux pour la présence de résidus de pesticides. Le </w:t>
      </w:r>
      <w:proofErr w:type="spellStart"/>
      <w:r w:rsidRPr="00A063CF">
        <w:rPr>
          <w:lang w:val="fr-BE"/>
        </w:rPr>
        <w:t>chlorpyriphos</w:t>
      </w:r>
      <w:proofErr w:type="spellEnd"/>
      <w:r w:rsidRPr="00A063CF">
        <w:rPr>
          <w:lang w:val="fr-BE"/>
        </w:rPr>
        <w:t xml:space="preserve"> y a été systématiquement recherché. 35,6% des échantillons analysés provenaient de pays tiers. 593 échantillons de diverses denrées alimentaires ont également été analysés pour des additifs alimentaires dont les benzoates, </w:t>
      </w:r>
      <w:proofErr w:type="spellStart"/>
      <w:r w:rsidRPr="00A063CF">
        <w:rPr>
          <w:lang w:val="fr-BE"/>
        </w:rPr>
        <w:t>sorbates</w:t>
      </w:r>
      <w:proofErr w:type="spellEnd"/>
      <w:r w:rsidRPr="00A063CF">
        <w:rPr>
          <w:lang w:val="fr-BE"/>
        </w:rPr>
        <w:t xml:space="preserve"> et sulfites </w:t>
      </w:r>
    </w:p>
    <w:p w14:paraId="69A5D3BC" w14:textId="77777777" w:rsidR="00A063CF" w:rsidRPr="00A063CF" w:rsidRDefault="00A063CF" w:rsidP="00A063CF">
      <w:pPr>
        <w:rPr>
          <w:lang w:val="fr-BE"/>
        </w:rPr>
      </w:pPr>
    </w:p>
    <w:p w14:paraId="19B8C62B" w14:textId="0DCF9601" w:rsidR="00A063CF" w:rsidRPr="00A063CF" w:rsidRDefault="00A063CF" w:rsidP="00A063CF">
      <w:pPr>
        <w:numPr>
          <w:ilvl w:val="0"/>
          <w:numId w:val="37"/>
        </w:numPr>
        <w:rPr>
          <w:lang w:val="fr-BE"/>
        </w:rPr>
      </w:pPr>
      <w:r w:rsidRPr="00A063CF">
        <w:rPr>
          <w:lang w:val="fr-BE"/>
        </w:rPr>
        <w:t xml:space="preserve">Les produits importés des pays tiers sont </w:t>
      </w:r>
      <w:r w:rsidR="006B289F">
        <w:rPr>
          <w:lang w:val="fr-BE"/>
        </w:rPr>
        <w:t xml:space="preserve">déjà fortement </w:t>
      </w:r>
      <w:r w:rsidR="001A01ED">
        <w:rPr>
          <w:lang w:val="fr-BE"/>
        </w:rPr>
        <w:t xml:space="preserve">contrôles </w:t>
      </w:r>
      <w:r w:rsidRPr="00A063CF">
        <w:rPr>
          <w:lang w:val="fr-BE"/>
        </w:rPr>
        <w:t>(voir réponses aux questions 1 et 4). Un renforcement du contrôle de ces produits n’est actuellement pas justifié.</w:t>
      </w:r>
    </w:p>
    <w:p w14:paraId="60971531" w14:textId="77777777" w:rsidR="00A063CF" w:rsidRPr="00A063CF" w:rsidRDefault="00A063CF" w:rsidP="00A063CF">
      <w:pPr>
        <w:rPr>
          <w:lang w:val="fr-BE"/>
        </w:rPr>
      </w:pPr>
    </w:p>
    <w:p w14:paraId="1F14F423" w14:textId="5C264731" w:rsidR="00A063CF" w:rsidRPr="00A063CF" w:rsidRDefault="00A063CF" w:rsidP="00A063CF">
      <w:pPr>
        <w:numPr>
          <w:ilvl w:val="0"/>
          <w:numId w:val="37"/>
        </w:numPr>
        <w:rPr>
          <w:lang w:val="fr-BE"/>
        </w:rPr>
      </w:pPr>
      <w:r w:rsidRPr="00A063CF">
        <w:rPr>
          <w:lang w:val="fr-BE"/>
        </w:rPr>
        <w:t xml:space="preserve">L’AFSCA contribue au bon fonctionnement du système RASFF. </w:t>
      </w:r>
      <w:r w:rsidR="009C5B8D">
        <w:rPr>
          <w:lang w:val="fr-BE"/>
        </w:rPr>
        <w:t>E</w:t>
      </w:r>
      <w:r w:rsidRPr="00A063CF">
        <w:rPr>
          <w:lang w:val="fr-BE"/>
        </w:rPr>
        <w:t>ntre le 1er janvier et le 18 novembre 2024,</w:t>
      </w:r>
      <w:r w:rsidR="009C5B8D">
        <w:rPr>
          <w:lang w:val="fr-BE"/>
        </w:rPr>
        <w:t xml:space="preserve"> l</w:t>
      </w:r>
      <w:r w:rsidR="009C5B8D" w:rsidRPr="00A063CF">
        <w:rPr>
          <w:lang w:val="fr-BE"/>
        </w:rPr>
        <w:t xml:space="preserve">’AFSCA a émis </w:t>
      </w:r>
      <w:r w:rsidRPr="00A063CF">
        <w:rPr>
          <w:lang w:val="fr-BE"/>
        </w:rPr>
        <w:t xml:space="preserve">71 notifications dans le système RASFF pour des produits présentant un dépassement des limites maximales en résidus de pesticides ou en additifs dans les denrées alimentaires et aliments pour animaux. </w:t>
      </w:r>
      <w:r w:rsidR="009C5B8D">
        <w:rPr>
          <w:lang w:val="fr-BE"/>
        </w:rPr>
        <w:t>Grâce à</w:t>
      </w:r>
      <w:r w:rsidRPr="00A063CF">
        <w:rPr>
          <w:lang w:val="fr-BE"/>
        </w:rPr>
        <w:t xml:space="preserve"> ces notifications, les Autorités des Etats Membres concernés par les non-conformités peuvent donner le suivi qu’ils jugent nécessaire. Par ailleurs, lorsqu’une notification RASFF émise par un Etat Membre concerne des produits placés sur le marché Belge, l’AFSCA y donne suite et prend les mesures nécessaires pour éviter leur mise sur le marché ou leur utilisation</w:t>
      </w:r>
      <w:r w:rsidR="009C5B8D">
        <w:rPr>
          <w:lang w:val="fr-BE"/>
        </w:rPr>
        <w:t xml:space="preserve"> via des retraits du marché ou des rappels.</w:t>
      </w:r>
    </w:p>
    <w:p w14:paraId="01E69572" w14:textId="77777777" w:rsidR="00A063CF" w:rsidRPr="00A063CF" w:rsidRDefault="00A063CF" w:rsidP="00A063CF">
      <w:pPr>
        <w:rPr>
          <w:lang w:val="fr-BE"/>
        </w:rPr>
      </w:pPr>
    </w:p>
    <w:p w14:paraId="05FFE8C5" w14:textId="77777777" w:rsidR="00A063CF" w:rsidRPr="00A063CF" w:rsidRDefault="00A063CF" w:rsidP="00A063CF">
      <w:pPr>
        <w:numPr>
          <w:ilvl w:val="0"/>
          <w:numId w:val="37"/>
        </w:numPr>
        <w:rPr>
          <w:lang w:val="fr-BE"/>
        </w:rPr>
      </w:pPr>
      <w:r w:rsidRPr="00A063CF">
        <w:rPr>
          <w:lang w:val="fr-BE"/>
        </w:rPr>
        <w:t xml:space="preserve">Les produits qui ne respectent pas les limites maximales fixées dans la législation ne peuvent pas être commercialisés ni utilisés. Les produits non-conformes sont retirés du marché et, lorsqu’ils sont préjudiciables pour la santé des consommateurs, ils sont rappelés de chez les utilisateurs afin d’éviter leur consommation. Les opérateurs responsables des produits non-conformes reçoivent également un PV d’infraction qui sera suivi par le Parquet ou sanctionné par une amende administrative. </w:t>
      </w:r>
    </w:p>
    <w:p w14:paraId="45918371" w14:textId="77777777" w:rsidR="00A063CF" w:rsidRPr="00A063CF" w:rsidRDefault="00A063CF" w:rsidP="00A063CF">
      <w:pPr>
        <w:rPr>
          <w:lang w:val="fr-BE"/>
        </w:rPr>
      </w:pPr>
    </w:p>
    <w:p w14:paraId="7A6C6785" w14:textId="04A206DF" w:rsidR="00A063CF" w:rsidRDefault="00A063CF" w:rsidP="009C5B8D">
      <w:pPr>
        <w:ind w:left="360"/>
        <w:rPr>
          <w:lang w:val="fr-BE"/>
        </w:rPr>
      </w:pPr>
      <w:r w:rsidRPr="03AABCD2">
        <w:rPr>
          <w:lang w:val="fr-BE"/>
        </w:rPr>
        <w:t xml:space="preserve">Lorsqu’une non-conformité est identifiée, des échantillons de suivi peuvent être prélevés. Par ailleurs, dans le cas où des produits provenant d’un pays tiers </w:t>
      </w:r>
      <w:r w:rsidRPr="03AABCD2">
        <w:rPr>
          <w:lang w:val="fr-BE"/>
        </w:rPr>
        <w:lastRenderedPageBreak/>
        <w:t xml:space="preserve">présentent des non-conformités récurrentes, ces produits peuvent être soumis à des contrôles renforcés à l’importation dans toute l’UE via leur inclusion au Règlement (EU) </w:t>
      </w:r>
      <w:r w:rsidR="00755DAF" w:rsidRPr="03AABCD2">
        <w:rPr>
          <w:lang w:val="fr-BE"/>
        </w:rPr>
        <w:t>2019/</w:t>
      </w:r>
      <w:r w:rsidRPr="03AABCD2">
        <w:rPr>
          <w:lang w:val="fr-BE"/>
        </w:rPr>
        <w:t>1793. Plusieurs dizaines de combinaisons produit/origine s’y retrouvent actuellement pour les résidus de pesticides et les additifs.</w:t>
      </w:r>
      <w:r w:rsidR="000D1F90" w:rsidRPr="03AABCD2">
        <w:rPr>
          <w:lang w:val="fr-BE"/>
        </w:rPr>
        <w:t xml:space="preserve"> Les annexes de ce </w:t>
      </w:r>
      <w:r w:rsidR="00535F1B" w:rsidRPr="03AABCD2">
        <w:rPr>
          <w:lang w:val="fr-BE"/>
        </w:rPr>
        <w:t>R</w:t>
      </w:r>
      <w:r w:rsidR="000D1F90" w:rsidRPr="03AABCD2">
        <w:rPr>
          <w:lang w:val="fr-BE"/>
        </w:rPr>
        <w:t>èglement</w:t>
      </w:r>
      <w:r w:rsidR="00535F1B" w:rsidRPr="03AABCD2">
        <w:rPr>
          <w:lang w:val="fr-BE"/>
        </w:rPr>
        <w:t xml:space="preserve"> font l’objet d’une révision</w:t>
      </w:r>
      <w:r w:rsidR="00324C9A" w:rsidRPr="03AABCD2">
        <w:rPr>
          <w:lang w:val="fr-BE"/>
        </w:rPr>
        <w:t xml:space="preserve"> </w:t>
      </w:r>
      <w:del w:id="2" w:author="Sirine Ben Tahar (Cabinet Clarinval)" w:date="2025-03-06T12:42:00Z">
        <w:r w:rsidRPr="03AABCD2" w:rsidDel="00A063CF">
          <w:rPr>
            <w:lang w:val="fr-BE"/>
          </w:rPr>
          <w:delText xml:space="preserve"> </w:delText>
        </w:r>
      </w:del>
      <w:r w:rsidR="00535F1B" w:rsidRPr="03AABCD2">
        <w:rPr>
          <w:lang w:val="fr-BE"/>
        </w:rPr>
        <w:t>deux fois par an en tenant compte des</w:t>
      </w:r>
      <w:r w:rsidR="0053346F" w:rsidRPr="03AABCD2">
        <w:rPr>
          <w:lang w:val="fr-BE"/>
        </w:rPr>
        <w:t xml:space="preserve"> résultats </w:t>
      </w:r>
      <w:r w:rsidR="00BD3166" w:rsidRPr="03AABCD2">
        <w:rPr>
          <w:lang w:val="fr-BE"/>
        </w:rPr>
        <w:t>obtenus</w:t>
      </w:r>
      <w:r w:rsidR="0053346F" w:rsidRPr="03AABCD2">
        <w:rPr>
          <w:lang w:val="fr-BE"/>
        </w:rPr>
        <w:t xml:space="preserve"> par </w:t>
      </w:r>
      <w:r w:rsidR="6E65E54F" w:rsidRPr="03AABCD2">
        <w:rPr>
          <w:lang w:val="fr-BE"/>
        </w:rPr>
        <w:t>les Etats</w:t>
      </w:r>
      <w:r w:rsidR="0053346F" w:rsidRPr="03AABCD2">
        <w:rPr>
          <w:lang w:val="fr-BE"/>
        </w:rPr>
        <w:t xml:space="preserve"> membres. </w:t>
      </w:r>
    </w:p>
    <w:p w14:paraId="29193C7E" w14:textId="77777777" w:rsidR="000B05DA" w:rsidRPr="00A063CF" w:rsidRDefault="000B05DA" w:rsidP="009C5B8D">
      <w:pPr>
        <w:ind w:left="360"/>
        <w:rPr>
          <w:lang w:val="fr-BE"/>
        </w:rPr>
      </w:pPr>
    </w:p>
    <w:p w14:paraId="74C53E00" w14:textId="626F4189" w:rsidR="00A063CF" w:rsidRDefault="00A063CF" w:rsidP="00FA29FF">
      <w:pPr>
        <w:ind w:left="360"/>
        <w:rPr>
          <w:lang w:val="fr-BE"/>
        </w:rPr>
      </w:pPr>
      <w:r w:rsidRPr="00A063CF">
        <w:rPr>
          <w:lang w:val="fr-BE"/>
        </w:rPr>
        <w:t>En 2023, l’AFSCA a analysé, dans le cadre du suivi de non-conformités ou lors des contrôles renforcés EU à l’importation, 860 échantillons de fruits, légumes, céréales et autres produits végétaux pour la présence de résidus de pesticides et 82 pour les additifs alimentaires.</w:t>
      </w:r>
    </w:p>
    <w:p w14:paraId="58627220" w14:textId="77777777" w:rsidR="000B05DA" w:rsidRPr="00A063CF" w:rsidRDefault="000B05DA" w:rsidP="00A063CF">
      <w:pPr>
        <w:rPr>
          <w:lang w:val="fr-BE"/>
        </w:rPr>
      </w:pPr>
    </w:p>
    <w:p w14:paraId="4DE86A7A" w14:textId="77777777" w:rsidR="00A063CF" w:rsidRDefault="00A063CF" w:rsidP="00A063CF">
      <w:pPr>
        <w:rPr>
          <w:lang w:val="fr-BE"/>
        </w:rPr>
      </w:pPr>
      <w:r w:rsidRPr="00A063CF">
        <w:rPr>
          <w:u w:val="single"/>
          <w:lang w:val="fr-BE"/>
        </w:rPr>
        <w:t>Informations complémentaires </w:t>
      </w:r>
      <w:r w:rsidRPr="00A063CF">
        <w:rPr>
          <w:lang w:val="fr-BE"/>
        </w:rPr>
        <w:t>: Un aperçu des résultats des contrôles des résidus de pesticides effectués par l’AFSCA est disponible sur le site de l’AFSCA (</w:t>
      </w:r>
      <w:hyperlink r:id="rId12" w:history="1">
        <w:r w:rsidRPr="00A063CF">
          <w:rPr>
            <w:rStyle w:val="Hyperlink"/>
            <w:lang w:val="fr-BE"/>
          </w:rPr>
          <w:t>https://favv-afsca.be/fr/publications/brochures/pesticide-residue-monitoring-food-plant-origin-belgium-summary</w:t>
        </w:r>
      </w:hyperlink>
      <w:r w:rsidRPr="00A063CF">
        <w:rPr>
          <w:lang w:val="fr-BE"/>
        </w:rPr>
        <w:t>).</w:t>
      </w:r>
    </w:p>
    <w:p w14:paraId="320F8FF0" w14:textId="77777777" w:rsidR="00691F15" w:rsidRDefault="00691F15" w:rsidP="00A063CF">
      <w:pPr>
        <w:rPr>
          <w:lang w:val="fr-BE"/>
        </w:rPr>
      </w:pPr>
    </w:p>
    <w:p w14:paraId="1842AA12" w14:textId="2DA1DA1F" w:rsidR="00FA29FF" w:rsidRDefault="00FA29FF" w:rsidP="03AABCD2">
      <w:pPr>
        <w:rPr>
          <w:lang w:val="fr-BE"/>
        </w:rPr>
      </w:pPr>
    </w:p>
    <w:p w14:paraId="12880342" w14:textId="77777777" w:rsidR="00FA29FF" w:rsidRPr="00FA29FF" w:rsidRDefault="00FA29FF" w:rsidP="00291531">
      <w:pPr>
        <w:jc w:val="center"/>
        <w:rPr>
          <w:rFonts w:cstheme="minorHAnsi"/>
          <w:lang w:val="nl-BE"/>
        </w:rPr>
      </w:pPr>
    </w:p>
    <w:p w14:paraId="4DF21AC1" w14:textId="755397F8" w:rsidR="00FA29FF" w:rsidRPr="00FA29FF" w:rsidRDefault="489CF78A" w:rsidP="3532D38B">
      <w:pPr>
        <w:jc w:val="center"/>
        <w:rPr>
          <w:b/>
          <w:bCs/>
          <w:lang w:val="nl-NL"/>
        </w:rPr>
      </w:pPr>
      <w:r w:rsidRPr="3532D38B">
        <w:rPr>
          <w:b/>
          <w:bCs/>
          <w:lang w:val="nl-BE"/>
        </w:rPr>
        <w:t xml:space="preserve">Vice-eersteminister en Minister van </w:t>
      </w:r>
      <w:r w:rsidRPr="3532D38B">
        <w:rPr>
          <w:b/>
          <w:bCs/>
          <w:lang w:val="nl-NL"/>
        </w:rPr>
        <w:t>Werk, Economie en Landbouw.</w:t>
      </w:r>
    </w:p>
    <w:p w14:paraId="666C83C5" w14:textId="2D1116D9" w:rsidR="3532D38B" w:rsidRDefault="3532D38B" w:rsidP="3532D38B">
      <w:pPr>
        <w:jc w:val="center"/>
        <w:rPr>
          <w:b/>
          <w:bCs/>
          <w:lang w:val="nl-NL"/>
        </w:rPr>
      </w:pPr>
    </w:p>
    <w:p w14:paraId="3C8A9C99" w14:textId="687F303B" w:rsidR="00FA29FF" w:rsidRPr="00FA29FF" w:rsidRDefault="00FA29FF" w:rsidP="3532D38B">
      <w:pPr>
        <w:jc w:val="center"/>
        <w:rPr>
          <w:b/>
          <w:bCs/>
          <w:lang w:val="fr-BE"/>
        </w:rPr>
      </w:pPr>
      <w:r w:rsidRPr="3532D38B">
        <w:rPr>
          <w:b/>
          <w:bCs/>
          <w:lang w:val="fr-BE"/>
        </w:rPr>
        <w:t>Vice-Premier ministre et Ministre l’Emploi, de l’Economie et de l’Agriculture.</w:t>
      </w:r>
    </w:p>
    <w:p w14:paraId="2CA65B72" w14:textId="41258256" w:rsidR="00FA29FF" w:rsidRPr="00FA29FF" w:rsidRDefault="00FA29FF" w:rsidP="3532D38B"/>
    <w:p w14:paraId="2A1558A2" w14:textId="77777777" w:rsidR="00FA29FF" w:rsidRPr="00FA29FF" w:rsidRDefault="00FA29FF" w:rsidP="00291531">
      <w:pPr>
        <w:jc w:val="center"/>
        <w:rPr>
          <w:rFonts w:cstheme="minorHAnsi"/>
          <w:lang w:val="nl-NL"/>
        </w:rPr>
      </w:pPr>
    </w:p>
    <w:p w14:paraId="3E86B770" w14:textId="67D67A0E" w:rsidR="001901D1" w:rsidRPr="00FA29FF" w:rsidRDefault="007C6C3C" w:rsidP="00291531">
      <w:pPr>
        <w:jc w:val="center"/>
        <w:rPr>
          <w:rFonts w:cstheme="minorHAnsi"/>
          <w:lang w:val="nl-BE"/>
        </w:rPr>
      </w:pPr>
      <w:r w:rsidRPr="00FA29FF">
        <w:rPr>
          <w:rFonts w:cstheme="minorHAnsi"/>
          <w:lang w:val="nl-BE"/>
        </w:rPr>
        <w:t xml:space="preserve">David </w:t>
      </w:r>
      <w:proofErr w:type="spellStart"/>
      <w:r w:rsidRPr="00FA29FF">
        <w:rPr>
          <w:rFonts w:cstheme="minorHAnsi"/>
          <w:lang w:val="nl-BE"/>
        </w:rPr>
        <w:t>Clarinval</w:t>
      </w:r>
      <w:proofErr w:type="spellEnd"/>
    </w:p>
    <w:p w14:paraId="3B2491DE" w14:textId="76BCF9F7" w:rsidR="009776B7" w:rsidRPr="007C6C3C" w:rsidRDefault="009776B7" w:rsidP="00291531">
      <w:pPr>
        <w:jc w:val="center"/>
        <w:rPr>
          <w:rFonts w:ascii="Calibri" w:hAnsi="Calibri" w:cs="Calibri"/>
          <w:lang w:val="nl-BE"/>
        </w:rPr>
      </w:pPr>
    </w:p>
    <w:p w14:paraId="3AC42146" w14:textId="0EF6171B" w:rsidR="00BB3396" w:rsidRPr="007C6C3C" w:rsidRDefault="00BB3396" w:rsidP="00BB3396">
      <w:pPr>
        <w:tabs>
          <w:tab w:val="left" w:pos="1890"/>
        </w:tabs>
        <w:rPr>
          <w:rFonts w:ascii="Calibri" w:hAnsi="Calibri" w:cs="Calibri"/>
          <w:lang w:val="nl-BE"/>
        </w:rPr>
      </w:pPr>
    </w:p>
    <w:p w14:paraId="113D576B" w14:textId="77777777" w:rsidR="00BB3396" w:rsidRPr="007C6C3C" w:rsidRDefault="00BB3396" w:rsidP="009776B7">
      <w:pPr>
        <w:pStyle w:val="Voettekst"/>
        <w:spacing w:line="180" w:lineRule="atLeast"/>
        <w:jc w:val="center"/>
        <w:rPr>
          <w:rFonts w:ascii="Verdana" w:hAnsi="Verdana"/>
          <w:sz w:val="16"/>
          <w:szCs w:val="16"/>
          <w:lang w:val="nl-BE"/>
        </w:rPr>
      </w:pPr>
    </w:p>
    <w:p w14:paraId="794F674E" w14:textId="77777777" w:rsidR="00BB3396" w:rsidRPr="007C6C3C" w:rsidRDefault="00BB3396" w:rsidP="009776B7">
      <w:pPr>
        <w:pStyle w:val="Voettekst"/>
        <w:spacing w:line="180" w:lineRule="atLeast"/>
        <w:jc w:val="center"/>
        <w:rPr>
          <w:rFonts w:ascii="Verdana" w:hAnsi="Verdana"/>
          <w:sz w:val="16"/>
          <w:szCs w:val="16"/>
          <w:lang w:val="nl-BE"/>
        </w:rPr>
      </w:pPr>
    </w:p>
    <w:p w14:paraId="763B0774" w14:textId="453A5C1C" w:rsidR="00BB3396" w:rsidRPr="007C6C3C" w:rsidRDefault="00BB3396" w:rsidP="009776B7">
      <w:pPr>
        <w:pStyle w:val="Voettekst"/>
        <w:spacing w:line="180" w:lineRule="atLeast"/>
        <w:jc w:val="center"/>
        <w:rPr>
          <w:rFonts w:ascii="Verdana" w:hAnsi="Verdana"/>
          <w:sz w:val="16"/>
          <w:szCs w:val="16"/>
          <w:lang w:val="nl-BE"/>
        </w:rPr>
      </w:pPr>
    </w:p>
    <w:p w14:paraId="516E06F2" w14:textId="7D255CA0" w:rsidR="00BB3396" w:rsidRPr="00A71A57" w:rsidRDefault="00BB3396" w:rsidP="00BB3396">
      <w:pPr>
        <w:rPr>
          <w:rFonts w:ascii="Calibri" w:hAnsi="Calibri" w:cs="Calibri"/>
          <w:lang w:val="nl-NL"/>
        </w:rPr>
      </w:pPr>
    </w:p>
    <w:p w14:paraId="64F00B60" w14:textId="77777777" w:rsidR="00005E1F" w:rsidRPr="00A71A57" w:rsidRDefault="00005E1F" w:rsidP="00BB3396">
      <w:pPr>
        <w:tabs>
          <w:tab w:val="left" w:pos="6705"/>
        </w:tabs>
        <w:rPr>
          <w:rFonts w:ascii="Calibri" w:hAnsi="Calibri" w:cs="Calibri"/>
          <w:lang w:val="nl-NL"/>
        </w:rPr>
      </w:pPr>
    </w:p>
    <w:sectPr w:rsidR="00005E1F" w:rsidRPr="00A71A57" w:rsidSect="00BB3396">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0D2B" w14:textId="77777777" w:rsidR="00506794" w:rsidRDefault="00506794" w:rsidP="00583E6B">
      <w:r>
        <w:separator/>
      </w:r>
    </w:p>
  </w:endnote>
  <w:endnote w:type="continuationSeparator" w:id="0">
    <w:p w14:paraId="69C3BFD9" w14:textId="77777777" w:rsidR="00506794" w:rsidRDefault="00506794" w:rsidP="00583E6B">
      <w:r>
        <w:continuationSeparator/>
      </w:r>
    </w:p>
  </w:endnote>
  <w:endnote w:type="continuationNotice" w:id="1">
    <w:p w14:paraId="4840BE86" w14:textId="77777777" w:rsidR="00506794" w:rsidRDefault="00506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DB6B" w14:textId="77777777" w:rsidR="007E76BF" w:rsidRDefault="009776B7" w:rsidP="001D6C75">
    <w:pPr>
      <w:pStyle w:val="Voettekst"/>
      <w:spacing w:line="180" w:lineRule="atLeast"/>
      <w:rPr>
        <w:rFonts w:ascii="Verdana" w:hAnsi="Verdana"/>
        <w:sz w:val="16"/>
        <w:szCs w:val="16"/>
      </w:rPr>
    </w:pPr>
    <w:r>
      <w:tab/>
    </w:r>
    <w:r>
      <w:tab/>
    </w:r>
    <w:sdt>
      <w:sdtPr>
        <w:id w:val="466932538"/>
        <w:docPartObj>
          <w:docPartGallery w:val="Page Numbers (Bottom of Page)"/>
          <w:docPartUnique/>
        </w:docPartObj>
      </w:sdtPr>
      <w:sdtContent>
        <w:r w:rsidR="00E67889">
          <w:fldChar w:fldCharType="begin"/>
        </w:r>
        <w:r w:rsidR="00E67889" w:rsidRPr="007E76BF">
          <w:rPr>
            <w:lang w:val="fr-BE"/>
          </w:rPr>
          <w:instrText>PAGE   \* MERGEFORMAT</w:instrText>
        </w:r>
        <w:r w:rsidR="00E67889">
          <w:fldChar w:fldCharType="separate"/>
        </w:r>
        <w:r w:rsidR="005A1A56" w:rsidRPr="005A1A56">
          <w:rPr>
            <w:noProof/>
            <w:lang w:val="fr-FR"/>
          </w:rPr>
          <w:t>2</w:t>
        </w:r>
        <w:r w:rsidR="00E67889">
          <w:fldChar w:fldCharType="end"/>
        </w:r>
      </w:sdtContent>
    </w:sdt>
  </w:p>
  <w:p w14:paraId="344B6CEE" w14:textId="77777777" w:rsidR="00E67889" w:rsidRPr="000E5AEC" w:rsidRDefault="00E67889">
    <w:pPr>
      <w:pStyle w:val="Voettekst"/>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238D" w14:textId="2E5C6638" w:rsidR="00005E1F" w:rsidRPr="009700ED" w:rsidRDefault="009539C1" w:rsidP="00AC3F55">
    <w:pPr>
      <w:pStyle w:val="Voettekst"/>
      <w:spacing w:line="180" w:lineRule="atLeast"/>
      <w:rPr>
        <w:rFonts w:ascii="Verdana" w:hAnsi="Verdana"/>
        <w:sz w:val="16"/>
        <w:szCs w:val="16"/>
        <w:lang w:val="fr-FR"/>
      </w:rPr>
    </w:pPr>
    <w:r>
      <w:rPr>
        <w:rFonts w:ascii="Verdana" w:hAnsi="Verdana"/>
        <w:noProof/>
        <w:sz w:val="16"/>
        <w:szCs w:val="16"/>
        <w:lang w:val="fr-BE" w:eastAsia="fr-BE"/>
      </w:rPr>
      <w:drawing>
        <wp:anchor distT="0" distB="0" distL="114300" distR="114300" simplePos="0" relativeHeight="251658241" behindDoc="1" locked="0" layoutInCell="1" allowOverlap="1" wp14:anchorId="31C96ADD" wp14:editId="26CF538D">
          <wp:simplePos x="0" y="0"/>
          <wp:positionH relativeFrom="rightMargin">
            <wp:align>left</wp:align>
          </wp:positionH>
          <wp:positionV relativeFrom="paragraph">
            <wp:posOffset>-46355</wp:posOffset>
          </wp:positionV>
          <wp:extent cx="446400" cy="446400"/>
          <wp:effectExtent l="0" t="0" r="0" b="0"/>
          <wp:wrapNone/>
          <wp:docPr id="9" name="Image 9" descr="C:\Users\claes_romain\AppData\Local\Microsoft\Windows\INetCache\Content.Word\.b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laes_romain\AppData\Local\Microsoft\Windows\INetCache\Content.Word\.be_noir.png"/>
                  <pic:cNvPicPr>
                    <a:picLocks noChangeAspect="1" noChangeArrowheads="1"/>
                  </pic:cNvPicPr>
                </pic:nvPicPr>
                <pic:blipFill>
                  <a:blip r:embed="rId1" cstate="print">
                    <a:extLst>
                      <a:ext uri="{28A0092B-C50C-407E-A947-70E740481C1C}">
                        <a14:useLocalDpi xmlns:a14="http://schemas.microsoft.com/office/drawing/2010/main" val="0"/>
                      </a:ext>
                    </a:extLst>
                  </a:blip>
                  <a:srcRect l="18750" t="19737" r="22501" b="18420"/>
                  <a:stretch>
                    <a:fillRect/>
                  </a:stretch>
                </pic:blipFill>
                <pic:spPr bwMode="auto">
                  <a:xfrm>
                    <a:off x="0" y="0"/>
                    <a:ext cx="4464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EE833" w14:textId="77777777" w:rsidR="00005E1F" w:rsidRDefault="00005E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B8A5" w14:textId="77777777" w:rsidR="00506794" w:rsidRDefault="00506794" w:rsidP="00583E6B">
      <w:r>
        <w:separator/>
      </w:r>
    </w:p>
  </w:footnote>
  <w:footnote w:type="continuationSeparator" w:id="0">
    <w:p w14:paraId="256842D9" w14:textId="77777777" w:rsidR="00506794" w:rsidRDefault="00506794" w:rsidP="00583E6B">
      <w:r>
        <w:continuationSeparator/>
      </w:r>
    </w:p>
  </w:footnote>
  <w:footnote w:type="continuationNotice" w:id="1">
    <w:p w14:paraId="48F85504" w14:textId="77777777" w:rsidR="00506794" w:rsidRDefault="00506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5BB2" w14:textId="77777777" w:rsidR="00BB3396" w:rsidRPr="001D6C75" w:rsidRDefault="00BB3396" w:rsidP="00BB3396">
    <w:pPr>
      <w:pStyle w:val="Koptekst"/>
      <w:spacing w:line="276" w:lineRule="auto"/>
      <w:ind w:left="720"/>
      <w:rPr>
        <w:rFonts w:cstheme="minorHAnsi"/>
        <w:b/>
        <w:color w:val="0F243E" w:themeColor="text2" w:themeShade="80"/>
        <w:sz w:val="22"/>
        <w:szCs w:val="22"/>
        <w:lang w:val="fr-BE"/>
      </w:rPr>
    </w:pPr>
    <w:r w:rsidRPr="001D6C75">
      <w:rPr>
        <w:rFonts w:ascii="Verdana" w:hAnsi="Verdana"/>
        <w:noProof/>
        <w:sz w:val="16"/>
        <w:szCs w:val="16"/>
        <w:lang w:val="fr-BE" w:eastAsia="fr-BE"/>
      </w:rPr>
      <w:drawing>
        <wp:anchor distT="0" distB="0" distL="114300" distR="114300" simplePos="0" relativeHeight="251658240" behindDoc="0" locked="0" layoutInCell="1" allowOverlap="1" wp14:anchorId="0785BBF0" wp14:editId="308797DE">
          <wp:simplePos x="0" y="0"/>
          <wp:positionH relativeFrom="column">
            <wp:posOffset>-485775</wp:posOffset>
          </wp:positionH>
          <wp:positionV relativeFrom="paragraph">
            <wp:posOffset>-20955</wp:posOffset>
          </wp:positionV>
          <wp:extent cx="790575" cy="790575"/>
          <wp:effectExtent l="0" t="0" r="0" b="9525"/>
          <wp:wrapSquare wrapText="bothSides"/>
          <wp:docPr id="1" name="Image 1" descr="C:\Users\claes_romain\Desktop\Projet com'\Sceau Belgiqu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laes_romain\Desktop\Projet com'\Sceau Belgique Ble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Pr="001D6C75">
      <w:rPr>
        <w:rFonts w:cstheme="minorHAnsi"/>
        <w:b/>
        <w:color w:val="0F243E" w:themeColor="text2" w:themeShade="80"/>
        <w:sz w:val="22"/>
        <w:szCs w:val="22"/>
        <w:lang w:val="fr-BE"/>
      </w:rPr>
      <w:t>DAVID CLARINVAL</w:t>
    </w:r>
  </w:p>
  <w:p w14:paraId="1441E91B" w14:textId="389277D9" w:rsidR="00BB3396" w:rsidRPr="001D6C75" w:rsidRDefault="00372E5A" w:rsidP="00FA29FF">
    <w:pPr>
      <w:pStyle w:val="Koptekst"/>
      <w:ind w:left="720"/>
      <w:rPr>
        <w:rFonts w:cstheme="minorHAnsi"/>
        <w:color w:val="0F243E" w:themeColor="text2" w:themeShade="80"/>
        <w:sz w:val="18"/>
        <w:szCs w:val="18"/>
        <w:lang w:val="fr-BE"/>
      </w:rPr>
    </w:pPr>
    <w:r>
      <w:rPr>
        <w:rFonts w:cstheme="minorHAnsi"/>
        <w:color w:val="0F243E" w:themeColor="text2" w:themeShade="80"/>
        <w:sz w:val="18"/>
        <w:szCs w:val="18"/>
        <w:lang w:val="fr-BE"/>
      </w:rPr>
      <w:t>Vice-Premier ministre et m</w:t>
    </w:r>
    <w:r w:rsidR="00E568BD" w:rsidRPr="00E568BD">
      <w:rPr>
        <w:rFonts w:cstheme="minorHAnsi"/>
        <w:color w:val="0F243E" w:themeColor="text2" w:themeShade="80"/>
        <w:sz w:val="18"/>
        <w:szCs w:val="18"/>
        <w:lang w:val="fr-BE"/>
      </w:rPr>
      <w:t>inistre d</w:t>
    </w:r>
    <w:r w:rsidR="00FA29FF">
      <w:rPr>
        <w:rFonts w:cstheme="minorHAnsi"/>
        <w:color w:val="0F243E" w:themeColor="text2" w:themeShade="80"/>
        <w:sz w:val="18"/>
        <w:szCs w:val="18"/>
        <w:lang w:val="fr-BE"/>
      </w:rPr>
      <w:t>e L’Emploi, Economie et Agriculture</w:t>
    </w:r>
  </w:p>
  <w:p w14:paraId="3B5A2761" w14:textId="5D3A0DDB" w:rsidR="00FA29FF" w:rsidRPr="00FA29FF" w:rsidRDefault="00372E5A" w:rsidP="00FA29FF">
    <w:pPr>
      <w:pStyle w:val="Koptekst"/>
      <w:ind w:left="720"/>
      <w:rPr>
        <w:rFonts w:cstheme="minorHAnsi"/>
        <w:color w:val="0F243E" w:themeColor="text2" w:themeShade="80"/>
        <w:sz w:val="18"/>
        <w:szCs w:val="18"/>
        <w:lang w:val="nl-BE"/>
      </w:rPr>
    </w:pPr>
    <w:r>
      <w:rPr>
        <w:rFonts w:cstheme="minorHAnsi"/>
        <w:color w:val="0F243E" w:themeColor="text2" w:themeShade="80"/>
        <w:sz w:val="18"/>
        <w:szCs w:val="18"/>
        <w:lang w:val="nl-BE"/>
      </w:rPr>
      <w:t>Vice-eersteminister en m</w:t>
    </w:r>
    <w:r w:rsidR="00E568BD" w:rsidRPr="00E568BD">
      <w:rPr>
        <w:rFonts w:cstheme="minorHAnsi"/>
        <w:color w:val="0F243E" w:themeColor="text2" w:themeShade="80"/>
        <w:sz w:val="18"/>
        <w:szCs w:val="18"/>
        <w:lang w:val="nl-BE"/>
      </w:rPr>
      <w:t xml:space="preserve">inister van </w:t>
    </w:r>
    <w:r w:rsidR="00FA29FF" w:rsidRPr="00FA29FF">
      <w:rPr>
        <w:rFonts w:cstheme="minorHAnsi"/>
        <w:color w:val="0F243E" w:themeColor="text2" w:themeShade="80"/>
        <w:sz w:val="18"/>
        <w:szCs w:val="18"/>
        <w:lang w:val="nl-BE"/>
      </w:rPr>
      <w:t>Werk, Economie en Landbouw</w:t>
    </w:r>
  </w:p>
  <w:p w14:paraId="14901923" w14:textId="77777777" w:rsidR="00BB3396" w:rsidRPr="00BB3396" w:rsidRDefault="00BB3396">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437"/>
    <w:multiLevelType w:val="hybridMultilevel"/>
    <w:tmpl w:val="B532E6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04D68"/>
    <w:multiLevelType w:val="hybridMultilevel"/>
    <w:tmpl w:val="EEAE2A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EB64E7"/>
    <w:multiLevelType w:val="hybridMultilevel"/>
    <w:tmpl w:val="9A32EAE6"/>
    <w:lvl w:ilvl="0" w:tplc="080C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5390F51"/>
    <w:multiLevelType w:val="hybridMultilevel"/>
    <w:tmpl w:val="AE905CCE"/>
    <w:lvl w:ilvl="0" w:tplc="080C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8334E7B"/>
    <w:multiLevelType w:val="hybridMultilevel"/>
    <w:tmpl w:val="3EA255E8"/>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5" w15:restartNumberingAfterBreak="0">
    <w:nsid w:val="11DA0135"/>
    <w:multiLevelType w:val="hybridMultilevel"/>
    <w:tmpl w:val="0A1E9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D151D0"/>
    <w:multiLevelType w:val="hybridMultilevel"/>
    <w:tmpl w:val="C59C7474"/>
    <w:lvl w:ilvl="0" w:tplc="0290879A">
      <w:start w:val="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61ED2"/>
    <w:multiLevelType w:val="hybridMultilevel"/>
    <w:tmpl w:val="2CCE3AF6"/>
    <w:lvl w:ilvl="0" w:tplc="43DEF0DE">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3B115A"/>
    <w:multiLevelType w:val="hybridMultilevel"/>
    <w:tmpl w:val="50BA63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5A0997"/>
    <w:multiLevelType w:val="hybridMultilevel"/>
    <w:tmpl w:val="D596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B79B1"/>
    <w:multiLevelType w:val="hybridMultilevel"/>
    <w:tmpl w:val="C14875E4"/>
    <w:lvl w:ilvl="0" w:tplc="BFA23986">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366C0B"/>
    <w:multiLevelType w:val="hybridMultilevel"/>
    <w:tmpl w:val="4C723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7159F9"/>
    <w:multiLevelType w:val="hybridMultilevel"/>
    <w:tmpl w:val="D26AB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AE5F1F"/>
    <w:multiLevelType w:val="hybridMultilevel"/>
    <w:tmpl w:val="D9F4E87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B68481F"/>
    <w:multiLevelType w:val="hybridMultilevel"/>
    <w:tmpl w:val="129E7D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7B6A59"/>
    <w:multiLevelType w:val="hybridMultilevel"/>
    <w:tmpl w:val="5ABE9506"/>
    <w:lvl w:ilvl="0" w:tplc="65F02C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654E8"/>
    <w:multiLevelType w:val="hybridMultilevel"/>
    <w:tmpl w:val="1E527E56"/>
    <w:lvl w:ilvl="0" w:tplc="D3A28BE0">
      <w:start w:val="1"/>
      <w:numFmt w:val="upperLetter"/>
      <w:lvlText w:val="%1."/>
      <w:lvlJc w:val="left"/>
      <w:pPr>
        <w:tabs>
          <w:tab w:val="num" w:pos="454"/>
        </w:tabs>
        <w:ind w:left="454" w:hanging="454"/>
      </w:pPr>
      <w:rPr>
        <w:rFonts w:hint="default"/>
      </w:rPr>
    </w:lvl>
    <w:lvl w:ilvl="1" w:tplc="B972CA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630E5A"/>
    <w:multiLevelType w:val="hybridMultilevel"/>
    <w:tmpl w:val="E6F6FEDE"/>
    <w:lvl w:ilvl="0" w:tplc="080C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6F15C56"/>
    <w:multiLevelType w:val="hybridMultilevel"/>
    <w:tmpl w:val="385CA622"/>
    <w:lvl w:ilvl="0" w:tplc="0409000F">
      <w:start w:val="1"/>
      <w:numFmt w:val="decimal"/>
      <w:lvlText w:val="%1."/>
      <w:lvlJc w:val="left"/>
      <w:pPr>
        <w:tabs>
          <w:tab w:val="num" w:pos="644"/>
        </w:tabs>
        <w:ind w:left="644" w:hanging="360"/>
      </w:pPr>
    </w:lvl>
    <w:lvl w:ilvl="1" w:tplc="164600BE">
      <w:start w:val="2"/>
      <w:numFmt w:val="bullet"/>
      <w:lvlText w:val="-"/>
      <w:lvlJc w:val="left"/>
      <w:pPr>
        <w:tabs>
          <w:tab w:val="num" w:pos="1364"/>
        </w:tabs>
        <w:ind w:left="1364" w:hanging="360"/>
      </w:pPr>
      <w:rPr>
        <w:rFonts w:ascii="Times New Roman" w:eastAsia="Times New Roman" w:hAnsi="Times New Roman"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4A2F3793"/>
    <w:multiLevelType w:val="hybridMultilevel"/>
    <w:tmpl w:val="7B04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056FF7"/>
    <w:multiLevelType w:val="hybridMultilevel"/>
    <w:tmpl w:val="63D45C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3F22D5F"/>
    <w:multiLevelType w:val="hybridMultilevel"/>
    <w:tmpl w:val="9A4E3A1A"/>
    <w:lvl w:ilvl="0" w:tplc="6E58A7D6">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45C276B"/>
    <w:multiLevelType w:val="hybridMultilevel"/>
    <w:tmpl w:val="6D3624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4BD23D9"/>
    <w:multiLevelType w:val="hybridMultilevel"/>
    <w:tmpl w:val="5388EF98"/>
    <w:lvl w:ilvl="0" w:tplc="158052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D31806"/>
    <w:multiLevelType w:val="hybridMultilevel"/>
    <w:tmpl w:val="6A20D046"/>
    <w:lvl w:ilvl="0" w:tplc="764CB4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6E6542"/>
    <w:multiLevelType w:val="hybridMultilevel"/>
    <w:tmpl w:val="DB32A69A"/>
    <w:lvl w:ilvl="0" w:tplc="080C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5D206970"/>
    <w:multiLevelType w:val="hybridMultilevel"/>
    <w:tmpl w:val="6D0E3F4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5E872E61"/>
    <w:multiLevelType w:val="hybridMultilevel"/>
    <w:tmpl w:val="5828812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1873120"/>
    <w:multiLevelType w:val="hybridMultilevel"/>
    <w:tmpl w:val="0E08869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33526E7"/>
    <w:multiLevelType w:val="hybridMultilevel"/>
    <w:tmpl w:val="C8C26DF4"/>
    <w:lvl w:ilvl="0" w:tplc="0A2235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7458"/>
    <w:multiLevelType w:val="hybridMultilevel"/>
    <w:tmpl w:val="411406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B3220D"/>
    <w:multiLevelType w:val="hybridMultilevel"/>
    <w:tmpl w:val="7708E592"/>
    <w:lvl w:ilvl="0" w:tplc="9BBCFA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56475C"/>
    <w:multiLevelType w:val="hybridMultilevel"/>
    <w:tmpl w:val="F39C47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05D6007"/>
    <w:multiLevelType w:val="hybridMultilevel"/>
    <w:tmpl w:val="7DFCD51E"/>
    <w:lvl w:ilvl="0" w:tplc="5980E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9E2CF8"/>
    <w:multiLevelType w:val="hybridMultilevel"/>
    <w:tmpl w:val="5B8A42C0"/>
    <w:lvl w:ilvl="0" w:tplc="080C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7D3D6F5D"/>
    <w:multiLevelType w:val="hybridMultilevel"/>
    <w:tmpl w:val="0A7A4D5A"/>
    <w:lvl w:ilvl="0" w:tplc="080C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7F0526C6"/>
    <w:multiLevelType w:val="hybridMultilevel"/>
    <w:tmpl w:val="80EC4660"/>
    <w:lvl w:ilvl="0" w:tplc="5E3A65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FAE1B49"/>
    <w:multiLevelType w:val="hybridMultilevel"/>
    <w:tmpl w:val="B59CBDE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714159448">
    <w:abstractNumId w:val="16"/>
  </w:num>
  <w:num w:numId="2" w16cid:durableId="1904288181">
    <w:abstractNumId w:val="5"/>
  </w:num>
  <w:num w:numId="3" w16cid:durableId="1950550348">
    <w:abstractNumId w:val="18"/>
  </w:num>
  <w:num w:numId="4" w16cid:durableId="138347714">
    <w:abstractNumId w:val="23"/>
  </w:num>
  <w:num w:numId="5" w16cid:durableId="417144314">
    <w:abstractNumId w:val="24"/>
  </w:num>
  <w:num w:numId="6" w16cid:durableId="231162481">
    <w:abstractNumId w:val="29"/>
  </w:num>
  <w:num w:numId="7" w16cid:durableId="742529751">
    <w:abstractNumId w:val="15"/>
  </w:num>
  <w:num w:numId="8" w16cid:durableId="1740899766">
    <w:abstractNumId w:val="9"/>
  </w:num>
  <w:num w:numId="9" w16cid:durableId="1724132251">
    <w:abstractNumId w:val="6"/>
  </w:num>
  <w:num w:numId="10" w16cid:durableId="470564300">
    <w:abstractNumId w:val="0"/>
  </w:num>
  <w:num w:numId="11" w16cid:durableId="1563366374">
    <w:abstractNumId w:val="33"/>
  </w:num>
  <w:num w:numId="12" w16cid:durableId="624314115">
    <w:abstractNumId w:val="30"/>
  </w:num>
  <w:num w:numId="13" w16cid:durableId="801923411">
    <w:abstractNumId w:val="19"/>
  </w:num>
  <w:num w:numId="14" w16cid:durableId="516624580">
    <w:abstractNumId w:val="12"/>
  </w:num>
  <w:num w:numId="15" w16cid:durableId="955527349">
    <w:abstractNumId w:val="11"/>
  </w:num>
  <w:num w:numId="16" w16cid:durableId="511845910">
    <w:abstractNumId w:val="14"/>
  </w:num>
  <w:num w:numId="17" w16cid:durableId="792745144">
    <w:abstractNumId w:val="32"/>
  </w:num>
  <w:num w:numId="18" w16cid:durableId="945238415">
    <w:abstractNumId w:val="1"/>
  </w:num>
  <w:num w:numId="19" w16cid:durableId="1410423530">
    <w:abstractNumId w:val="20"/>
  </w:num>
  <w:num w:numId="20" w16cid:durableId="1481531922">
    <w:abstractNumId w:val="13"/>
  </w:num>
  <w:num w:numId="21" w16cid:durableId="1762019614">
    <w:abstractNumId w:val="7"/>
  </w:num>
  <w:num w:numId="22" w16cid:durableId="638462839">
    <w:abstractNumId w:val="26"/>
  </w:num>
  <w:num w:numId="23" w16cid:durableId="1638560232">
    <w:abstractNumId w:val="31"/>
  </w:num>
  <w:num w:numId="24" w16cid:durableId="451637245">
    <w:abstractNumId w:val="35"/>
  </w:num>
  <w:num w:numId="25" w16cid:durableId="139470753">
    <w:abstractNumId w:val="36"/>
  </w:num>
  <w:num w:numId="26" w16cid:durableId="406195099">
    <w:abstractNumId w:val="3"/>
  </w:num>
  <w:num w:numId="27" w16cid:durableId="1843275605">
    <w:abstractNumId w:val="34"/>
  </w:num>
  <w:num w:numId="28" w16cid:durableId="269510700">
    <w:abstractNumId w:val="8"/>
  </w:num>
  <w:num w:numId="29" w16cid:durableId="1530332986">
    <w:abstractNumId w:val="25"/>
  </w:num>
  <w:num w:numId="30" w16cid:durableId="998579251">
    <w:abstractNumId w:val="17"/>
  </w:num>
  <w:num w:numId="31" w16cid:durableId="754285857">
    <w:abstractNumId w:val="2"/>
  </w:num>
  <w:num w:numId="32" w16cid:durableId="405618017">
    <w:abstractNumId w:val="22"/>
  </w:num>
  <w:num w:numId="33" w16cid:durableId="248320179">
    <w:abstractNumId w:val="27"/>
  </w:num>
  <w:num w:numId="34" w16cid:durableId="1224410048">
    <w:abstractNumId w:val="28"/>
  </w:num>
  <w:num w:numId="35" w16cid:durableId="1180004553">
    <w:abstractNumId w:val="21"/>
  </w:num>
  <w:num w:numId="36" w16cid:durableId="751053176">
    <w:abstractNumId w:val="37"/>
  </w:num>
  <w:num w:numId="37" w16cid:durableId="1901013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251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67"/>
    <w:rsid w:val="00002FE1"/>
    <w:rsid w:val="00005E1F"/>
    <w:rsid w:val="0000619C"/>
    <w:rsid w:val="00006AB6"/>
    <w:rsid w:val="000241D3"/>
    <w:rsid w:val="00026199"/>
    <w:rsid w:val="000310A2"/>
    <w:rsid w:val="00033346"/>
    <w:rsid w:val="000509B0"/>
    <w:rsid w:val="00050DD3"/>
    <w:rsid w:val="00057618"/>
    <w:rsid w:val="00060B8C"/>
    <w:rsid w:val="00061B0B"/>
    <w:rsid w:val="00061E7F"/>
    <w:rsid w:val="00065150"/>
    <w:rsid w:val="00065420"/>
    <w:rsid w:val="000736F8"/>
    <w:rsid w:val="00077F3C"/>
    <w:rsid w:val="000800B9"/>
    <w:rsid w:val="000809AA"/>
    <w:rsid w:val="00090742"/>
    <w:rsid w:val="0009085D"/>
    <w:rsid w:val="000926B6"/>
    <w:rsid w:val="00093C73"/>
    <w:rsid w:val="000A524A"/>
    <w:rsid w:val="000B05DA"/>
    <w:rsid w:val="000B09E3"/>
    <w:rsid w:val="000B0F2D"/>
    <w:rsid w:val="000C6C7D"/>
    <w:rsid w:val="000D1F90"/>
    <w:rsid w:val="000D3BEA"/>
    <w:rsid w:val="000D3E82"/>
    <w:rsid w:val="000E1782"/>
    <w:rsid w:val="000E5AEC"/>
    <w:rsid w:val="000E7F46"/>
    <w:rsid w:val="001129B8"/>
    <w:rsid w:val="00113725"/>
    <w:rsid w:val="00116707"/>
    <w:rsid w:val="0012208C"/>
    <w:rsid w:val="001224E5"/>
    <w:rsid w:val="001255D5"/>
    <w:rsid w:val="00127AB4"/>
    <w:rsid w:val="00130425"/>
    <w:rsid w:val="00131D0F"/>
    <w:rsid w:val="00147942"/>
    <w:rsid w:val="00150132"/>
    <w:rsid w:val="001526B2"/>
    <w:rsid w:val="0016542F"/>
    <w:rsid w:val="0017077C"/>
    <w:rsid w:val="001763E1"/>
    <w:rsid w:val="0018366B"/>
    <w:rsid w:val="00184E81"/>
    <w:rsid w:val="001901D1"/>
    <w:rsid w:val="001903FD"/>
    <w:rsid w:val="00192A5D"/>
    <w:rsid w:val="001960F6"/>
    <w:rsid w:val="001A01ED"/>
    <w:rsid w:val="001A4E0A"/>
    <w:rsid w:val="001D65EA"/>
    <w:rsid w:val="001D6C75"/>
    <w:rsid w:val="001E0A86"/>
    <w:rsid w:val="001E2010"/>
    <w:rsid w:val="001F76C6"/>
    <w:rsid w:val="0020480C"/>
    <w:rsid w:val="00215A12"/>
    <w:rsid w:val="00222169"/>
    <w:rsid w:val="00235A9A"/>
    <w:rsid w:val="00240BF7"/>
    <w:rsid w:val="00244E3F"/>
    <w:rsid w:val="00276B0B"/>
    <w:rsid w:val="00281627"/>
    <w:rsid w:val="00291531"/>
    <w:rsid w:val="00295FCA"/>
    <w:rsid w:val="002A397B"/>
    <w:rsid w:val="002B7D79"/>
    <w:rsid w:val="002C1DFB"/>
    <w:rsid w:val="002C2783"/>
    <w:rsid w:val="002D0E68"/>
    <w:rsid w:val="002E04EF"/>
    <w:rsid w:val="002E0E1E"/>
    <w:rsid w:val="002F583F"/>
    <w:rsid w:val="003056C6"/>
    <w:rsid w:val="0030721B"/>
    <w:rsid w:val="00311965"/>
    <w:rsid w:val="00320CF2"/>
    <w:rsid w:val="00324AC2"/>
    <w:rsid w:val="00324C9A"/>
    <w:rsid w:val="00365947"/>
    <w:rsid w:val="00372E5A"/>
    <w:rsid w:val="00383A52"/>
    <w:rsid w:val="00386A3E"/>
    <w:rsid w:val="00390DF6"/>
    <w:rsid w:val="003A35C9"/>
    <w:rsid w:val="003A6A18"/>
    <w:rsid w:val="003B11BD"/>
    <w:rsid w:val="003B1306"/>
    <w:rsid w:val="003C17B2"/>
    <w:rsid w:val="003C283C"/>
    <w:rsid w:val="003C657D"/>
    <w:rsid w:val="003D0B78"/>
    <w:rsid w:val="003D3ECE"/>
    <w:rsid w:val="003E5867"/>
    <w:rsid w:val="003E79F9"/>
    <w:rsid w:val="003F0546"/>
    <w:rsid w:val="003F1565"/>
    <w:rsid w:val="003F6C13"/>
    <w:rsid w:val="0040197B"/>
    <w:rsid w:val="00413853"/>
    <w:rsid w:val="004146DF"/>
    <w:rsid w:val="0042183D"/>
    <w:rsid w:val="004219DD"/>
    <w:rsid w:val="004266D7"/>
    <w:rsid w:val="00435F5A"/>
    <w:rsid w:val="00443066"/>
    <w:rsid w:val="00443241"/>
    <w:rsid w:val="0048384F"/>
    <w:rsid w:val="004C51D5"/>
    <w:rsid w:val="004C5684"/>
    <w:rsid w:val="004E0839"/>
    <w:rsid w:val="004E39B6"/>
    <w:rsid w:val="004F333E"/>
    <w:rsid w:val="004F43C0"/>
    <w:rsid w:val="005022CC"/>
    <w:rsid w:val="00506794"/>
    <w:rsid w:val="00510EA4"/>
    <w:rsid w:val="00520EF4"/>
    <w:rsid w:val="00522774"/>
    <w:rsid w:val="0053346F"/>
    <w:rsid w:val="00535F1B"/>
    <w:rsid w:val="00541486"/>
    <w:rsid w:val="005504AD"/>
    <w:rsid w:val="00555853"/>
    <w:rsid w:val="005603A2"/>
    <w:rsid w:val="0056158D"/>
    <w:rsid w:val="00564E15"/>
    <w:rsid w:val="005746FF"/>
    <w:rsid w:val="0058157A"/>
    <w:rsid w:val="00583E6B"/>
    <w:rsid w:val="00590AAB"/>
    <w:rsid w:val="005A15EC"/>
    <w:rsid w:val="005A1A56"/>
    <w:rsid w:val="005A7D46"/>
    <w:rsid w:val="005B5E01"/>
    <w:rsid w:val="005C4B1B"/>
    <w:rsid w:val="005E18DF"/>
    <w:rsid w:val="005E36B1"/>
    <w:rsid w:val="005E59B1"/>
    <w:rsid w:val="005E7FC1"/>
    <w:rsid w:val="005F070A"/>
    <w:rsid w:val="005F6312"/>
    <w:rsid w:val="00610FAD"/>
    <w:rsid w:val="00623CBE"/>
    <w:rsid w:val="00630185"/>
    <w:rsid w:val="0063023C"/>
    <w:rsid w:val="00637CBF"/>
    <w:rsid w:val="006521F3"/>
    <w:rsid w:val="00664042"/>
    <w:rsid w:val="006640E3"/>
    <w:rsid w:val="0066568A"/>
    <w:rsid w:val="006804AD"/>
    <w:rsid w:val="00691F15"/>
    <w:rsid w:val="006B289F"/>
    <w:rsid w:val="006B58EA"/>
    <w:rsid w:val="006D10D4"/>
    <w:rsid w:val="006E0D9E"/>
    <w:rsid w:val="006F10AF"/>
    <w:rsid w:val="006F434D"/>
    <w:rsid w:val="007028D0"/>
    <w:rsid w:val="00705420"/>
    <w:rsid w:val="00713919"/>
    <w:rsid w:val="0072239C"/>
    <w:rsid w:val="007224CB"/>
    <w:rsid w:val="00722751"/>
    <w:rsid w:val="0072682F"/>
    <w:rsid w:val="007326BB"/>
    <w:rsid w:val="00733B82"/>
    <w:rsid w:val="00752BFD"/>
    <w:rsid w:val="00755DAF"/>
    <w:rsid w:val="00762D5C"/>
    <w:rsid w:val="00764C7A"/>
    <w:rsid w:val="007878A5"/>
    <w:rsid w:val="007946A9"/>
    <w:rsid w:val="007A4CBD"/>
    <w:rsid w:val="007A7B1C"/>
    <w:rsid w:val="007B714F"/>
    <w:rsid w:val="007C37CE"/>
    <w:rsid w:val="007C6C3C"/>
    <w:rsid w:val="007D099A"/>
    <w:rsid w:val="007D0F8D"/>
    <w:rsid w:val="007D31DB"/>
    <w:rsid w:val="007E527A"/>
    <w:rsid w:val="007E76BF"/>
    <w:rsid w:val="007F750E"/>
    <w:rsid w:val="00802655"/>
    <w:rsid w:val="00802E80"/>
    <w:rsid w:val="008128B7"/>
    <w:rsid w:val="00815BEA"/>
    <w:rsid w:val="00816677"/>
    <w:rsid w:val="00822183"/>
    <w:rsid w:val="00823BDB"/>
    <w:rsid w:val="008277F1"/>
    <w:rsid w:val="0083384F"/>
    <w:rsid w:val="008478B7"/>
    <w:rsid w:val="008534D0"/>
    <w:rsid w:val="008625ED"/>
    <w:rsid w:val="00867BFB"/>
    <w:rsid w:val="00870823"/>
    <w:rsid w:val="008874C3"/>
    <w:rsid w:val="008925C7"/>
    <w:rsid w:val="008A0877"/>
    <w:rsid w:val="008A17DD"/>
    <w:rsid w:val="008A7C32"/>
    <w:rsid w:val="008B3506"/>
    <w:rsid w:val="008C0A58"/>
    <w:rsid w:val="008C54A3"/>
    <w:rsid w:val="008D0038"/>
    <w:rsid w:val="008D1379"/>
    <w:rsid w:val="008D18CC"/>
    <w:rsid w:val="008F2F52"/>
    <w:rsid w:val="008F6FD2"/>
    <w:rsid w:val="008F7E3B"/>
    <w:rsid w:val="00926E7D"/>
    <w:rsid w:val="00934A1A"/>
    <w:rsid w:val="009355A2"/>
    <w:rsid w:val="00935657"/>
    <w:rsid w:val="00936D80"/>
    <w:rsid w:val="00940ACB"/>
    <w:rsid w:val="0094412B"/>
    <w:rsid w:val="00951E76"/>
    <w:rsid w:val="009539C1"/>
    <w:rsid w:val="00965F08"/>
    <w:rsid w:val="009700ED"/>
    <w:rsid w:val="0097086F"/>
    <w:rsid w:val="00975CDA"/>
    <w:rsid w:val="009776B7"/>
    <w:rsid w:val="00977849"/>
    <w:rsid w:val="009812B6"/>
    <w:rsid w:val="00984699"/>
    <w:rsid w:val="00991BA1"/>
    <w:rsid w:val="0099217F"/>
    <w:rsid w:val="00992574"/>
    <w:rsid w:val="00993128"/>
    <w:rsid w:val="009950C6"/>
    <w:rsid w:val="009B3783"/>
    <w:rsid w:val="009C0FD0"/>
    <w:rsid w:val="009C5B8D"/>
    <w:rsid w:val="009C7735"/>
    <w:rsid w:val="009D0CD4"/>
    <w:rsid w:val="009E063B"/>
    <w:rsid w:val="009E4F68"/>
    <w:rsid w:val="009E6325"/>
    <w:rsid w:val="009E7A55"/>
    <w:rsid w:val="00A01E56"/>
    <w:rsid w:val="00A063CF"/>
    <w:rsid w:val="00A140DA"/>
    <w:rsid w:val="00A161F5"/>
    <w:rsid w:val="00A20B18"/>
    <w:rsid w:val="00A20ED8"/>
    <w:rsid w:val="00A258A6"/>
    <w:rsid w:val="00A25A5F"/>
    <w:rsid w:val="00A2634B"/>
    <w:rsid w:val="00A26A14"/>
    <w:rsid w:val="00A33036"/>
    <w:rsid w:val="00A42585"/>
    <w:rsid w:val="00A561F4"/>
    <w:rsid w:val="00A624C9"/>
    <w:rsid w:val="00A62658"/>
    <w:rsid w:val="00A71A57"/>
    <w:rsid w:val="00A74F40"/>
    <w:rsid w:val="00A82EC4"/>
    <w:rsid w:val="00A91DC9"/>
    <w:rsid w:val="00AC09F4"/>
    <w:rsid w:val="00AC3F55"/>
    <w:rsid w:val="00AC59DB"/>
    <w:rsid w:val="00AD1C54"/>
    <w:rsid w:val="00AD3787"/>
    <w:rsid w:val="00AD4F49"/>
    <w:rsid w:val="00AE6D43"/>
    <w:rsid w:val="00AF04D9"/>
    <w:rsid w:val="00AF643F"/>
    <w:rsid w:val="00B034FF"/>
    <w:rsid w:val="00B17E0F"/>
    <w:rsid w:val="00B2772B"/>
    <w:rsid w:val="00B30295"/>
    <w:rsid w:val="00B31989"/>
    <w:rsid w:val="00B33136"/>
    <w:rsid w:val="00B41F78"/>
    <w:rsid w:val="00B52EB1"/>
    <w:rsid w:val="00B65A79"/>
    <w:rsid w:val="00B668FE"/>
    <w:rsid w:val="00B75DBD"/>
    <w:rsid w:val="00B8094F"/>
    <w:rsid w:val="00B827A6"/>
    <w:rsid w:val="00B83936"/>
    <w:rsid w:val="00B86CF8"/>
    <w:rsid w:val="00BA6356"/>
    <w:rsid w:val="00BB1767"/>
    <w:rsid w:val="00BB3396"/>
    <w:rsid w:val="00BD3166"/>
    <w:rsid w:val="00BD60D3"/>
    <w:rsid w:val="00BD7469"/>
    <w:rsid w:val="00BE31E7"/>
    <w:rsid w:val="00BF0CD0"/>
    <w:rsid w:val="00BF51D6"/>
    <w:rsid w:val="00BF6BCB"/>
    <w:rsid w:val="00BF6F55"/>
    <w:rsid w:val="00C01800"/>
    <w:rsid w:val="00C07686"/>
    <w:rsid w:val="00C23990"/>
    <w:rsid w:val="00C30043"/>
    <w:rsid w:val="00C37E89"/>
    <w:rsid w:val="00C551B1"/>
    <w:rsid w:val="00C562EF"/>
    <w:rsid w:val="00C5673B"/>
    <w:rsid w:val="00C640AF"/>
    <w:rsid w:val="00C71277"/>
    <w:rsid w:val="00C8404B"/>
    <w:rsid w:val="00C90470"/>
    <w:rsid w:val="00C91865"/>
    <w:rsid w:val="00C93716"/>
    <w:rsid w:val="00C9705F"/>
    <w:rsid w:val="00CA06EE"/>
    <w:rsid w:val="00CC5F29"/>
    <w:rsid w:val="00CC658F"/>
    <w:rsid w:val="00CD3964"/>
    <w:rsid w:val="00CE0BD0"/>
    <w:rsid w:val="00CE1DE8"/>
    <w:rsid w:val="00D011C8"/>
    <w:rsid w:val="00D06575"/>
    <w:rsid w:val="00D17FDB"/>
    <w:rsid w:val="00D27783"/>
    <w:rsid w:val="00D337F5"/>
    <w:rsid w:val="00D40C2A"/>
    <w:rsid w:val="00D43CFD"/>
    <w:rsid w:val="00D46F07"/>
    <w:rsid w:val="00D6407F"/>
    <w:rsid w:val="00D65997"/>
    <w:rsid w:val="00D87419"/>
    <w:rsid w:val="00D91E12"/>
    <w:rsid w:val="00D952A8"/>
    <w:rsid w:val="00DA4FD3"/>
    <w:rsid w:val="00DB584F"/>
    <w:rsid w:val="00DD6007"/>
    <w:rsid w:val="00DE033F"/>
    <w:rsid w:val="00DE0D8F"/>
    <w:rsid w:val="00DE1AEF"/>
    <w:rsid w:val="00DF16DA"/>
    <w:rsid w:val="00E00A68"/>
    <w:rsid w:val="00E139E9"/>
    <w:rsid w:val="00E1469F"/>
    <w:rsid w:val="00E2492C"/>
    <w:rsid w:val="00E3139A"/>
    <w:rsid w:val="00E55DE5"/>
    <w:rsid w:val="00E55E24"/>
    <w:rsid w:val="00E568BD"/>
    <w:rsid w:val="00E67889"/>
    <w:rsid w:val="00E73963"/>
    <w:rsid w:val="00E86AB9"/>
    <w:rsid w:val="00E9434F"/>
    <w:rsid w:val="00EA02E4"/>
    <w:rsid w:val="00EA0AF7"/>
    <w:rsid w:val="00EA606F"/>
    <w:rsid w:val="00EC7064"/>
    <w:rsid w:val="00ED4467"/>
    <w:rsid w:val="00ED7DED"/>
    <w:rsid w:val="00EE2F7F"/>
    <w:rsid w:val="00EE646E"/>
    <w:rsid w:val="00EE7FAE"/>
    <w:rsid w:val="00EF4315"/>
    <w:rsid w:val="00EF4630"/>
    <w:rsid w:val="00F05DB2"/>
    <w:rsid w:val="00F214EB"/>
    <w:rsid w:val="00F23495"/>
    <w:rsid w:val="00F23F18"/>
    <w:rsid w:val="00F25672"/>
    <w:rsid w:val="00F37B41"/>
    <w:rsid w:val="00F47D0C"/>
    <w:rsid w:val="00F57E1F"/>
    <w:rsid w:val="00F62F30"/>
    <w:rsid w:val="00F8662E"/>
    <w:rsid w:val="00F90A99"/>
    <w:rsid w:val="00F976AC"/>
    <w:rsid w:val="00FA29FF"/>
    <w:rsid w:val="00FA7175"/>
    <w:rsid w:val="00FC0BC0"/>
    <w:rsid w:val="00FC6B3B"/>
    <w:rsid w:val="00FD2769"/>
    <w:rsid w:val="00FE641A"/>
    <w:rsid w:val="00FE649B"/>
    <w:rsid w:val="00FE794D"/>
    <w:rsid w:val="03AABCD2"/>
    <w:rsid w:val="08417A48"/>
    <w:rsid w:val="085C2259"/>
    <w:rsid w:val="0955E812"/>
    <w:rsid w:val="0D497D6D"/>
    <w:rsid w:val="147A5F1C"/>
    <w:rsid w:val="1E1C60F5"/>
    <w:rsid w:val="20FA955C"/>
    <w:rsid w:val="2319BF78"/>
    <w:rsid w:val="2E7666CF"/>
    <w:rsid w:val="3359FCAB"/>
    <w:rsid w:val="34FB5F70"/>
    <w:rsid w:val="3532D38B"/>
    <w:rsid w:val="489CF78A"/>
    <w:rsid w:val="4E213830"/>
    <w:rsid w:val="4E5AEE08"/>
    <w:rsid w:val="5240339A"/>
    <w:rsid w:val="5AFCEC6A"/>
    <w:rsid w:val="6508813F"/>
    <w:rsid w:val="6E65E54F"/>
    <w:rsid w:val="795EAEA6"/>
    <w:rsid w:val="7BB1B040"/>
    <w:rsid w:val="7D8B2FE6"/>
    <w:rsid w:val="7E27B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7FC8F"/>
  <w15:docId w15:val="{BA7C23D9-A2C2-4411-8908-41E1DA9E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6C3C"/>
    <w:pPr>
      <w:jc w:val="both"/>
    </w:pPr>
    <w:rPr>
      <w:rFonts w:asciiTheme="minorHAnsi" w:hAnsiTheme="minorHAnsi"/>
      <w:sz w:val="24"/>
      <w:szCs w:val="24"/>
      <w:lang w:val="en-GB" w:eastAsia="en-US"/>
    </w:rPr>
  </w:style>
  <w:style w:type="paragraph" w:styleId="Kop4">
    <w:name w:val="heading 4"/>
    <w:basedOn w:val="Standaard"/>
    <w:next w:val="Standaard"/>
    <w:qFormat/>
    <w:pPr>
      <w:keepNext/>
      <w:jc w:val="center"/>
      <w:outlineLvl w:val="3"/>
    </w:pPr>
    <w:rPr>
      <w:rFonts w:ascii="Times New Roman" w:hAnsi="Times New Roman"/>
      <w:b/>
      <w:bCs/>
      <w:lang w:val="nl-BE" w:eastAsia="nl-NL"/>
    </w:rPr>
  </w:style>
  <w:style w:type="paragraph" w:styleId="Kop5">
    <w:name w:val="heading 5"/>
    <w:basedOn w:val="Standaard"/>
    <w:next w:val="Standaard"/>
    <w:qFormat/>
    <w:pPr>
      <w:keepNext/>
      <w:outlineLvl w:val="4"/>
    </w:pPr>
    <w:rPr>
      <w:rFonts w:ascii="Times New Roman" w:hAnsi="Times New Roman"/>
      <w:i/>
      <w:iCs/>
      <w:lang w:val="nl-BE" w:eastAsia="nl-NL"/>
    </w:rPr>
  </w:style>
  <w:style w:type="paragraph" w:styleId="Kop6">
    <w:name w:val="heading 6"/>
    <w:basedOn w:val="Standaard"/>
    <w:next w:val="Standaard"/>
    <w:qFormat/>
    <w:pPr>
      <w:keepNext/>
      <w:outlineLvl w:val="5"/>
    </w:pPr>
    <w:rPr>
      <w:rFonts w:ascii="Times New Roman" w:hAnsi="Times New Roman"/>
      <w:b/>
      <w:bCs/>
      <w:sz w:val="22"/>
      <w:lang w:val="fr-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Pr>
      <w:b/>
      <w:szCs w:val="20"/>
      <w:lang w:val="nl-NL" w:eastAsia="nl-NL"/>
    </w:rPr>
  </w:style>
  <w:style w:type="paragraph" w:styleId="Titel">
    <w:name w:val="Title"/>
    <w:basedOn w:val="Standaard"/>
    <w:link w:val="TitelChar"/>
    <w:uiPriority w:val="10"/>
    <w:qFormat/>
    <w:pPr>
      <w:jc w:val="center"/>
    </w:pPr>
    <w:rPr>
      <w:rFonts w:cs="Arial"/>
      <w:b/>
      <w:sz w:val="22"/>
      <w:szCs w:val="22"/>
      <w:lang w:val="nl-NL" w:eastAsia="nl-NL"/>
    </w:rPr>
  </w:style>
  <w:style w:type="character" w:styleId="Hyperlink">
    <w:name w:val="Hyperlink"/>
    <w:basedOn w:val="Standaardalinea-lettertype"/>
    <w:semiHidden/>
    <w:rPr>
      <w:color w:val="0000FF"/>
      <w:u w:val="single"/>
    </w:rPr>
  </w:style>
  <w:style w:type="paragraph" w:styleId="Lijstalinea">
    <w:name w:val="List Paragraph"/>
    <w:basedOn w:val="Standaard"/>
    <w:uiPriority w:val="34"/>
    <w:qFormat/>
    <w:rsid w:val="00C30043"/>
    <w:pPr>
      <w:spacing w:after="200" w:line="276" w:lineRule="auto"/>
      <w:ind w:left="720"/>
      <w:contextualSpacing/>
    </w:pPr>
    <w:rPr>
      <w:rFonts w:ascii="Calibri" w:eastAsia="Calibri" w:hAnsi="Calibri"/>
      <w:sz w:val="22"/>
      <w:szCs w:val="22"/>
      <w:lang w:val="en-US"/>
    </w:rPr>
  </w:style>
  <w:style w:type="paragraph" w:styleId="Ballontekst">
    <w:name w:val="Balloon Text"/>
    <w:basedOn w:val="Standaard"/>
    <w:link w:val="BallontekstChar"/>
    <w:uiPriority w:val="99"/>
    <w:semiHidden/>
    <w:unhideWhenUsed/>
    <w:rsid w:val="00EA606F"/>
    <w:rPr>
      <w:rFonts w:ascii="Tahoma" w:hAnsi="Tahoma" w:cs="Tahoma"/>
      <w:sz w:val="16"/>
      <w:szCs w:val="16"/>
    </w:rPr>
  </w:style>
  <w:style w:type="character" w:customStyle="1" w:styleId="BallontekstChar">
    <w:name w:val="Ballontekst Char"/>
    <w:basedOn w:val="Standaardalinea-lettertype"/>
    <w:link w:val="Ballontekst"/>
    <w:uiPriority w:val="99"/>
    <w:semiHidden/>
    <w:rsid w:val="00EA606F"/>
    <w:rPr>
      <w:rFonts w:ascii="Tahoma" w:hAnsi="Tahoma" w:cs="Tahoma"/>
      <w:sz w:val="16"/>
      <w:szCs w:val="16"/>
      <w:lang w:val="en-GB"/>
    </w:rPr>
  </w:style>
  <w:style w:type="paragraph" w:styleId="Eindnoottekst">
    <w:name w:val="endnote text"/>
    <w:basedOn w:val="Standaard"/>
    <w:link w:val="EindnoottekstChar"/>
    <w:uiPriority w:val="99"/>
    <w:semiHidden/>
    <w:unhideWhenUsed/>
    <w:rsid w:val="00583E6B"/>
    <w:rPr>
      <w:szCs w:val="20"/>
    </w:rPr>
  </w:style>
  <w:style w:type="character" w:customStyle="1" w:styleId="EindnoottekstChar">
    <w:name w:val="Eindnoottekst Char"/>
    <w:basedOn w:val="Standaardalinea-lettertype"/>
    <w:link w:val="Eindnoottekst"/>
    <w:uiPriority w:val="99"/>
    <w:semiHidden/>
    <w:rsid w:val="00583E6B"/>
    <w:rPr>
      <w:rFonts w:ascii="Arial" w:hAnsi="Arial"/>
      <w:lang w:val="en-GB"/>
    </w:rPr>
  </w:style>
  <w:style w:type="character" w:styleId="Eindnootmarkering">
    <w:name w:val="endnote reference"/>
    <w:basedOn w:val="Standaardalinea-lettertype"/>
    <w:uiPriority w:val="99"/>
    <w:semiHidden/>
    <w:unhideWhenUsed/>
    <w:rsid w:val="00583E6B"/>
    <w:rPr>
      <w:vertAlign w:val="superscript"/>
    </w:rPr>
  </w:style>
  <w:style w:type="character" w:customStyle="1" w:styleId="TitelChar">
    <w:name w:val="Titel Char"/>
    <w:basedOn w:val="Standaardalinea-lettertype"/>
    <w:link w:val="Titel"/>
    <w:uiPriority w:val="10"/>
    <w:locked/>
    <w:rsid w:val="005F6312"/>
    <w:rPr>
      <w:rFonts w:ascii="Arial" w:hAnsi="Arial" w:cs="Arial"/>
      <w:b/>
      <w:sz w:val="22"/>
      <w:szCs w:val="22"/>
      <w:lang w:val="nl-NL" w:eastAsia="nl-NL"/>
    </w:rPr>
  </w:style>
  <w:style w:type="character" w:customStyle="1" w:styleId="PlattetekstChar">
    <w:name w:val="Platte tekst Char"/>
    <w:basedOn w:val="Standaardalinea-lettertype"/>
    <w:link w:val="Plattetekst"/>
    <w:semiHidden/>
    <w:locked/>
    <w:rsid w:val="005F6312"/>
    <w:rPr>
      <w:rFonts w:ascii="Arial" w:hAnsi="Arial"/>
      <w:b/>
      <w:lang w:val="nl-NL" w:eastAsia="nl-NL"/>
    </w:rPr>
  </w:style>
  <w:style w:type="paragraph" w:styleId="Koptekst">
    <w:name w:val="header"/>
    <w:basedOn w:val="Standaard"/>
    <w:link w:val="KoptekstChar"/>
    <w:uiPriority w:val="99"/>
    <w:unhideWhenUsed/>
    <w:rsid w:val="001901D1"/>
    <w:pPr>
      <w:tabs>
        <w:tab w:val="center" w:pos="4513"/>
        <w:tab w:val="right" w:pos="9026"/>
      </w:tabs>
    </w:pPr>
  </w:style>
  <w:style w:type="character" w:customStyle="1" w:styleId="KoptekstChar">
    <w:name w:val="Koptekst Char"/>
    <w:basedOn w:val="Standaardalinea-lettertype"/>
    <w:link w:val="Koptekst"/>
    <w:uiPriority w:val="99"/>
    <w:rsid w:val="001901D1"/>
    <w:rPr>
      <w:rFonts w:ascii="Arial" w:hAnsi="Arial"/>
      <w:szCs w:val="24"/>
      <w:lang w:val="en-GB" w:eastAsia="en-US"/>
    </w:rPr>
  </w:style>
  <w:style w:type="paragraph" w:styleId="Voettekst">
    <w:name w:val="footer"/>
    <w:basedOn w:val="Standaard"/>
    <w:link w:val="VoettekstChar"/>
    <w:uiPriority w:val="99"/>
    <w:unhideWhenUsed/>
    <w:rsid w:val="001901D1"/>
    <w:pPr>
      <w:tabs>
        <w:tab w:val="center" w:pos="4513"/>
        <w:tab w:val="right" w:pos="9026"/>
      </w:tabs>
    </w:pPr>
  </w:style>
  <w:style w:type="character" w:customStyle="1" w:styleId="VoettekstChar">
    <w:name w:val="Voettekst Char"/>
    <w:basedOn w:val="Standaardalinea-lettertype"/>
    <w:link w:val="Voettekst"/>
    <w:uiPriority w:val="99"/>
    <w:rsid w:val="001901D1"/>
    <w:rPr>
      <w:rFonts w:ascii="Arial" w:hAnsi="Arial"/>
      <w:szCs w:val="24"/>
      <w:lang w:val="en-GB" w:eastAsia="en-US"/>
    </w:rPr>
  </w:style>
  <w:style w:type="paragraph" w:customStyle="1" w:styleId="CM33">
    <w:name w:val="CM3+3"/>
    <w:basedOn w:val="Standaard"/>
    <w:next w:val="Standaard"/>
    <w:uiPriority w:val="99"/>
    <w:rsid w:val="00A140DA"/>
    <w:pPr>
      <w:autoSpaceDE w:val="0"/>
      <w:autoSpaceDN w:val="0"/>
      <w:adjustRightInd w:val="0"/>
    </w:pPr>
    <w:rPr>
      <w:rFonts w:ascii="EUAlbertina" w:hAnsi="EUAlbertina"/>
      <w:lang w:val="nl-BE" w:eastAsia="nl-BE"/>
    </w:rPr>
  </w:style>
  <w:style w:type="character" w:styleId="Verwijzingopmerking">
    <w:name w:val="annotation reference"/>
    <w:basedOn w:val="Standaardalinea-lettertype"/>
    <w:uiPriority w:val="99"/>
    <w:semiHidden/>
    <w:unhideWhenUsed/>
    <w:rsid w:val="00564E15"/>
    <w:rPr>
      <w:sz w:val="16"/>
      <w:szCs w:val="16"/>
    </w:rPr>
  </w:style>
  <w:style w:type="paragraph" w:styleId="Tekstopmerking">
    <w:name w:val="annotation text"/>
    <w:basedOn w:val="Standaard"/>
    <w:link w:val="TekstopmerkingChar"/>
    <w:uiPriority w:val="99"/>
    <w:semiHidden/>
    <w:unhideWhenUsed/>
    <w:rsid w:val="00564E15"/>
    <w:rPr>
      <w:szCs w:val="20"/>
    </w:rPr>
  </w:style>
  <w:style w:type="character" w:customStyle="1" w:styleId="TekstopmerkingChar">
    <w:name w:val="Tekst opmerking Char"/>
    <w:basedOn w:val="Standaardalinea-lettertype"/>
    <w:link w:val="Tekstopmerking"/>
    <w:uiPriority w:val="99"/>
    <w:semiHidden/>
    <w:rsid w:val="00564E15"/>
    <w:rPr>
      <w:rFonts w:ascii="Arial" w:hAnsi="Arial"/>
      <w:lang w:val="en-GB" w:eastAsia="en-US"/>
    </w:rPr>
  </w:style>
  <w:style w:type="paragraph" w:styleId="Onderwerpvanopmerking">
    <w:name w:val="annotation subject"/>
    <w:basedOn w:val="Tekstopmerking"/>
    <w:next w:val="Tekstopmerking"/>
    <w:link w:val="OnderwerpvanopmerkingChar"/>
    <w:uiPriority w:val="99"/>
    <w:semiHidden/>
    <w:unhideWhenUsed/>
    <w:rsid w:val="00564E15"/>
    <w:rPr>
      <w:b/>
      <w:bCs/>
    </w:rPr>
  </w:style>
  <w:style w:type="character" w:customStyle="1" w:styleId="OnderwerpvanopmerkingChar">
    <w:name w:val="Onderwerp van opmerking Char"/>
    <w:basedOn w:val="TekstopmerkingChar"/>
    <w:link w:val="Onderwerpvanopmerking"/>
    <w:uiPriority w:val="99"/>
    <w:semiHidden/>
    <w:rsid w:val="00564E15"/>
    <w:rPr>
      <w:rFonts w:ascii="Arial" w:hAnsi="Arial"/>
      <w:b/>
      <w:bCs/>
      <w:lang w:val="en-GB" w:eastAsia="en-US"/>
    </w:rPr>
  </w:style>
  <w:style w:type="paragraph" w:customStyle="1" w:styleId="Default">
    <w:name w:val="Default"/>
    <w:rsid w:val="001903FD"/>
    <w:pPr>
      <w:autoSpaceDE w:val="0"/>
      <w:autoSpaceDN w:val="0"/>
      <w:adjustRightInd w:val="0"/>
    </w:pPr>
    <w:rPr>
      <w:rFonts w:ascii="Arial" w:hAnsi="Arial" w:cs="Arial"/>
      <w:color w:val="000000"/>
      <w:sz w:val="24"/>
      <w:szCs w:val="24"/>
    </w:rPr>
  </w:style>
  <w:style w:type="table" w:styleId="Onopgemaaktetabel5">
    <w:name w:val="Plain Table 5"/>
    <w:basedOn w:val="Standaardtabel"/>
    <w:uiPriority w:val="45"/>
    <w:rsid w:val="001903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nopgelostemelding">
    <w:name w:val="Unresolved Mention"/>
    <w:basedOn w:val="Standaardalinea-lettertype"/>
    <w:uiPriority w:val="99"/>
    <w:semiHidden/>
    <w:unhideWhenUsed/>
    <w:rsid w:val="00A063CF"/>
    <w:rPr>
      <w:color w:val="605E5C"/>
      <w:shd w:val="clear" w:color="auto" w:fill="E1DFDD"/>
    </w:rPr>
  </w:style>
  <w:style w:type="paragraph" w:styleId="Revisie">
    <w:name w:val="Revision"/>
    <w:hidden/>
    <w:uiPriority w:val="99"/>
    <w:semiHidden/>
    <w:rsid w:val="008D0038"/>
    <w:rPr>
      <w:rFonts w:asciiTheme="minorHAnsi" w:hAnsiTheme="minorHAns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4358">
      <w:bodyDiv w:val="1"/>
      <w:marLeft w:val="0"/>
      <w:marRight w:val="0"/>
      <w:marTop w:val="0"/>
      <w:marBottom w:val="0"/>
      <w:divBdr>
        <w:top w:val="none" w:sz="0" w:space="0" w:color="auto"/>
        <w:left w:val="none" w:sz="0" w:space="0" w:color="auto"/>
        <w:bottom w:val="none" w:sz="0" w:space="0" w:color="auto"/>
        <w:right w:val="none" w:sz="0" w:space="0" w:color="auto"/>
      </w:divBdr>
    </w:div>
    <w:div w:id="921983571">
      <w:bodyDiv w:val="1"/>
      <w:marLeft w:val="0"/>
      <w:marRight w:val="0"/>
      <w:marTop w:val="0"/>
      <w:marBottom w:val="0"/>
      <w:divBdr>
        <w:top w:val="none" w:sz="0" w:space="0" w:color="auto"/>
        <w:left w:val="none" w:sz="0" w:space="0" w:color="auto"/>
        <w:bottom w:val="none" w:sz="0" w:space="0" w:color="auto"/>
        <w:right w:val="none" w:sz="0" w:space="0" w:color="auto"/>
      </w:divBdr>
    </w:div>
    <w:div w:id="1371607750">
      <w:bodyDiv w:val="1"/>
      <w:marLeft w:val="0"/>
      <w:marRight w:val="0"/>
      <w:marTop w:val="0"/>
      <w:marBottom w:val="0"/>
      <w:divBdr>
        <w:top w:val="none" w:sz="0" w:space="0" w:color="auto"/>
        <w:left w:val="none" w:sz="0" w:space="0" w:color="auto"/>
        <w:bottom w:val="none" w:sz="0" w:space="0" w:color="auto"/>
        <w:right w:val="none" w:sz="0" w:space="0" w:color="auto"/>
      </w:divBdr>
    </w:div>
    <w:div w:id="18230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3.safelinks.protection.outlook.com/?url=https%3A%2F%2Ffavv-afsca.be%2Ffr%2Fpublications%2Fbrochures%2Fpesticide-residue-monitoring-food-plant-origin-belgium-summary&amp;data=05%7C02%7CJean-Francois.SCHMIT%40favv-afsca.be%7C3aa84205ab0446f151fa08dd04bf7751%7C66c008a4b56549a993c9c1e64cad2e11%7C1%7C0%7C638671942577681688%7CUnknown%7CTWFpbGZsb3d8eyJFbXB0eU1hcGkiOnRydWUsIlYiOiIwLjAuMDAwMCIsIlAiOiJXaW4zMiIsIkFOIjoiTWFpbCIsIldUIjoyfQ%3D%3D%7C0%7C%7C%7C&amp;sdata=PILKMY1RxZ9roOLqUNHpgx96yaxkarKJ25wRfqchvgI%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4190477-91d7-4a31-92ba-9197027eba3e" xsi:nil="true"/>
    <lcf76f155ced4ddcb4097134ff3c332f xmlns="45a2d3dd-c123-4571-b736-058062155e06">
      <Terms xmlns="http://schemas.microsoft.com/office/infopath/2007/PartnerControls"/>
    </lcf76f155ced4ddcb4097134ff3c332f>
    <_Flow_SignoffStatus xmlns="45a2d3dd-c123-4571-b736-058062155e06" xsi:nil="true"/>
    <CHeckJFK xmlns="45a2d3dd-c123-4571-b736-058062155e06" xsi:nil="true"/>
    <CheckJFK0 xmlns="45a2d3dd-c123-4571-b736-058062155e06">false</CheckJFK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8CA13A3E49F824BA6359708C6BAEA9F" ma:contentTypeVersion="16" ma:contentTypeDescription="Crée un document." ma:contentTypeScope="" ma:versionID="c9a94c2d27ab7d83a971ca0b955a19ba">
  <xsd:schema xmlns:xsd="http://www.w3.org/2001/XMLSchema" xmlns:xs="http://www.w3.org/2001/XMLSchema" xmlns:p="http://schemas.microsoft.com/office/2006/metadata/properties" xmlns:ns2="45a2d3dd-c123-4571-b736-058062155e06" xmlns:ns3="74190477-91d7-4a31-92ba-9197027eba3e" targetNamespace="http://schemas.microsoft.com/office/2006/metadata/properties" ma:root="true" ma:fieldsID="1f975025d43db463691d2d926050c785" ns2:_="" ns3:_="">
    <xsd:import namespace="45a2d3dd-c123-4571-b736-058062155e06"/>
    <xsd:import namespace="74190477-91d7-4a31-92ba-9197027eba3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CHeckJFK" minOccurs="0"/>
                <xsd:element ref="ns2:CheckJFK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d3dd-c123-4571-b736-058062155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c9_tat_x0020_de_x0020_validation">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CHeckJFK" ma:index="22" nillable="true" ma:displayName="CHeck JFK" ma:format="Dropdown" ma:internalName="CHeckJFK">
      <xsd:simpleType>
        <xsd:restriction base="dms:Text">
          <xsd:maxLength value="255"/>
        </xsd:restriction>
      </xsd:simpleType>
    </xsd:element>
    <xsd:element name="CheckJFK0" ma:index="23" nillable="true" ma:displayName="Check JFK" ma:default="0" ma:format="Dropdown" ma:internalName="CheckJFK0">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190477-91d7-4a31-92ba-9197027eba3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409ef2cc-62cb-45dd-8340-3d755004e1a0}" ma:internalName="TaxCatchAll" ma:showField="CatchAllData" ma:web="74190477-91d7-4a31-92ba-9197027eb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C8190-D341-4001-AFBD-45983602026A}">
  <ds:schemaRefs>
    <ds:schemaRef ds:uri="http://schemas.microsoft.com/office/2006/metadata/longProperties"/>
  </ds:schemaRefs>
</ds:datastoreItem>
</file>

<file path=customXml/itemProps2.xml><?xml version="1.0" encoding="utf-8"?>
<ds:datastoreItem xmlns:ds="http://schemas.openxmlformats.org/officeDocument/2006/customXml" ds:itemID="{005C3A08-7BFB-438F-A742-2B7313A6D1C3}">
  <ds:schemaRefs>
    <ds:schemaRef ds:uri="http://schemas.microsoft.com/sharepoint/v3/contenttype/forms"/>
  </ds:schemaRefs>
</ds:datastoreItem>
</file>

<file path=customXml/itemProps3.xml><?xml version="1.0" encoding="utf-8"?>
<ds:datastoreItem xmlns:ds="http://schemas.openxmlformats.org/officeDocument/2006/customXml" ds:itemID="{0CE9E778-26CB-4069-B24A-651A56277289}">
  <ds:schemaRefs>
    <ds:schemaRef ds:uri="http://schemas.openxmlformats.org/officeDocument/2006/bibliography"/>
  </ds:schemaRefs>
</ds:datastoreItem>
</file>

<file path=customXml/itemProps4.xml><?xml version="1.0" encoding="utf-8"?>
<ds:datastoreItem xmlns:ds="http://schemas.openxmlformats.org/officeDocument/2006/customXml" ds:itemID="{1ABC6D78-8AA9-4B82-A7BE-63B94281726D}">
  <ds:schemaRefs>
    <ds:schemaRef ds:uri="http://schemas.microsoft.com/office/2006/metadata/properties"/>
    <ds:schemaRef ds:uri="http://schemas.microsoft.com/office/infopath/2007/PartnerControls"/>
    <ds:schemaRef ds:uri="74190477-91d7-4a31-92ba-9197027eba3e"/>
    <ds:schemaRef ds:uri="45a2d3dd-c123-4571-b736-058062155e06"/>
  </ds:schemaRefs>
</ds:datastoreItem>
</file>

<file path=customXml/itemProps5.xml><?xml version="1.0" encoding="utf-8"?>
<ds:datastoreItem xmlns:ds="http://schemas.openxmlformats.org/officeDocument/2006/customXml" ds:itemID="{1CE1BFDF-10F7-4998-8A6E-DC00D08C9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d3dd-c123-4571-b736-058062155e06"/>
    <ds:schemaRef ds:uri="74190477-91d7-4a31-92ba-9197027eb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7939</Characters>
  <Application>Microsoft Office Word</Application>
  <DocSecurity>0</DocSecurity>
  <Lines>66</Lines>
  <Paragraphs>18</Paragraphs>
  <ScaleCrop>false</ScaleCrop>
  <Company>FOD B&amp;B - SPF B&amp;CG</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Schriftelijke Parlementaire vraag.docx</dc:title>
  <dc:subject>Marokaanse olijven</dc:subject>
  <dc:creator>Romain Claes (Cabinet Clarinval)</dc:creator>
  <cp:lastModifiedBy>Katleen Bury</cp:lastModifiedBy>
  <cp:revision>2</cp:revision>
  <cp:lastPrinted>2020-08-20T13:31:00Z</cp:lastPrinted>
  <dcterms:created xsi:type="dcterms:W3CDTF">2025-04-01T10:43:00Z</dcterms:created>
  <dcterms:modified xsi:type="dcterms:W3CDTF">2025-04-01T10:43:00Z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lineBB">
    <vt:lpwstr>1</vt:lpwstr>
  </property>
  <property fmtid="{D5CDD505-2E9C-101B-9397-08002B2CF9AE}" pid="3" name="ExpiresBB">
    <vt:lpwstr>2030-05-06T00:00:00Z</vt:lpwstr>
  </property>
  <property fmtid="{D5CDD505-2E9C-101B-9397-08002B2CF9AE}" pid="4" name="ContentType">
    <vt:lpwstr>Document</vt:lpwstr>
  </property>
  <property fmtid="{D5CDD505-2E9C-101B-9397-08002B2CF9AE}" pid="5" name="_dlc_DocId">
    <vt:lpwstr>JZNXJQ6CXCCF-190-35</vt:lpwstr>
  </property>
  <property fmtid="{D5CDD505-2E9C-101B-9397-08002B2CF9AE}" pid="6" name="_dlc_DocIdItemGuid">
    <vt:lpwstr>f910f38c-cc19-4307-8af3-8ede44bd45cf</vt:lpwstr>
  </property>
  <property fmtid="{D5CDD505-2E9C-101B-9397-08002B2CF9AE}" pid="7" name="_dlc_DocIdUrl">
    <vt:lpwstr>http://sptest.begroting.be/dms-bb2/_layouts/DocIdRedir.aspx?ID=JZNXJQ6CXCCF-190-35, JZNXJQ6CXCCF-190-35</vt:lpwstr>
  </property>
  <property fmtid="{D5CDD505-2E9C-101B-9397-08002B2CF9AE}" pid="8" name="ContentTypeId">
    <vt:lpwstr>0x01010098CA13A3E49F824BA6359708C6BAEA9F</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